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5A59C" w14:textId="77777777" w:rsidR="004171BE" w:rsidRDefault="004171BE">
      <w:pPr>
        <w:jc w:val="center"/>
        <w:rPr>
          <w:rFonts w:cstheme="minorHAnsi"/>
          <w:b/>
          <w:sz w:val="28"/>
          <w:szCs w:val="28"/>
        </w:rPr>
      </w:pPr>
    </w:p>
    <w:p w14:paraId="31F5A59D" w14:textId="77777777" w:rsidR="004171BE" w:rsidRDefault="00594368">
      <w:pPr>
        <w:jc w:val="center"/>
        <w:rPr>
          <w:rFonts w:cstheme="minorHAnsi"/>
          <w:b/>
          <w:sz w:val="28"/>
          <w:szCs w:val="28"/>
        </w:rPr>
      </w:pPr>
      <w:r>
        <w:rPr>
          <w:rFonts w:cstheme="minorHAnsi"/>
          <w:b/>
          <w:sz w:val="28"/>
          <w:szCs w:val="28"/>
        </w:rPr>
        <w:t>УГОВОР О ЧЛАНСТВУ У КАМПИНГ КАРАВАНИНГ КЛУБУ „БЕОГРАД“</w:t>
      </w:r>
    </w:p>
    <w:p w14:paraId="31F5A59E" w14:textId="77777777" w:rsidR="004171BE" w:rsidRDefault="004171BE">
      <w:pPr>
        <w:jc w:val="center"/>
        <w:rPr>
          <w:rFonts w:cstheme="minorHAnsi"/>
          <w:b/>
          <w:sz w:val="28"/>
          <w:szCs w:val="28"/>
        </w:rPr>
      </w:pPr>
    </w:p>
    <w:p w14:paraId="31F5A59F" w14:textId="77777777" w:rsidR="004171BE" w:rsidRDefault="00594368">
      <w:pPr>
        <w:jc w:val="both"/>
        <w:rPr>
          <w:rFonts w:cstheme="minorHAnsi"/>
        </w:rPr>
      </w:pPr>
      <w:r>
        <w:rPr>
          <w:rFonts w:cstheme="minorHAnsi"/>
        </w:rPr>
        <w:t>Овај Уговор закључује се између:</w:t>
      </w:r>
    </w:p>
    <w:p w14:paraId="31F5A5A0" w14:textId="77777777" w:rsidR="004171BE" w:rsidRDefault="004171BE">
      <w:pPr>
        <w:jc w:val="both"/>
        <w:rPr>
          <w:rFonts w:cstheme="minorHAnsi"/>
        </w:rPr>
      </w:pPr>
    </w:p>
    <w:p w14:paraId="31F5A5A1" w14:textId="77777777" w:rsidR="004171BE" w:rsidRDefault="00594368">
      <w:pPr>
        <w:jc w:val="both"/>
        <w:rPr>
          <w:rFonts w:cstheme="minorHAnsi"/>
        </w:rPr>
      </w:pPr>
      <w:r>
        <w:rPr>
          <w:rFonts w:cstheme="minorHAnsi"/>
          <w:b/>
        </w:rPr>
        <w:t xml:space="preserve">КАМПИНГ КАРАВАНИНГ КЛУБА „БЕОГРАД“ </w:t>
      </w:r>
      <w:r>
        <w:rPr>
          <w:rFonts w:cstheme="minorHAnsi"/>
        </w:rPr>
        <w:t>са седиштем у Банатском Брестовцу, Дунавски пут б.б.</w:t>
      </w:r>
    </w:p>
    <w:p w14:paraId="31F5A5A2" w14:textId="77777777" w:rsidR="004171BE" w:rsidRDefault="00594368">
      <w:pPr>
        <w:jc w:val="both"/>
        <w:rPr>
          <w:rFonts w:cstheme="minorHAnsi"/>
        </w:rPr>
      </w:pPr>
      <w:r>
        <w:rPr>
          <w:rFonts w:cstheme="minorHAnsi"/>
        </w:rPr>
        <w:t xml:space="preserve">кога заступа Председник Управног одбора_______________________________(у даљем тексту </w:t>
      </w:r>
      <w:r>
        <w:rPr>
          <w:rFonts w:cstheme="minorHAnsi"/>
          <w:b/>
        </w:rPr>
        <w:t>Клуб</w:t>
      </w:r>
      <w:r>
        <w:rPr>
          <w:rFonts w:cstheme="minorHAnsi"/>
        </w:rPr>
        <w:t xml:space="preserve">)                                                                   </w:t>
      </w:r>
    </w:p>
    <w:p w14:paraId="31F5A5A3" w14:textId="77777777" w:rsidR="004171BE" w:rsidRDefault="00594368">
      <w:pPr>
        <w:ind w:left="3600" w:firstLine="720"/>
        <w:jc w:val="both"/>
        <w:rPr>
          <w:rFonts w:cstheme="minorHAnsi"/>
        </w:rPr>
      </w:pPr>
      <w:r>
        <w:rPr>
          <w:rFonts w:cstheme="minorHAnsi"/>
        </w:rPr>
        <w:t xml:space="preserve">  и</w:t>
      </w:r>
    </w:p>
    <w:p w14:paraId="31F5A5A4" w14:textId="77777777" w:rsidR="004171BE" w:rsidRDefault="00594368">
      <w:pPr>
        <w:jc w:val="both"/>
        <w:rPr>
          <w:rFonts w:cstheme="minorHAnsi"/>
        </w:rPr>
      </w:pPr>
      <w:r>
        <w:rPr>
          <w:rFonts w:cstheme="minorHAnsi"/>
          <w:b/>
        </w:rPr>
        <w:t>ЧЛАНА КЛУБА</w:t>
      </w:r>
      <w:r>
        <w:rPr>
          <w:rFonts w:cstheme="minorHAnsi"/>
          <w:bCs/>
        </w:rPr>
        <w:t>______________________________________</w:t>
      </w:r>
      <w:r>
        <w:rPr>
          <w:rFonts w:cstheme="minorHAnsi"/>
        </w:rPr>
        <w:t>из</w:t>
      </w:r>
      <w:r>
        <w:rPr>
          <w:rFonts w:cstheme="minorHAnsi"/>
          <w:b/>
        </w:rPr>
        <w:t xml:space="preserve"> </w:t>
      </w:r>
      <w:r>
        <w:rPr>
          <w:rFonts w:cstheme="minorHAnsi"/>
          <w:bCs/>
        </w:rPr>
        <w:t>___________________</w:t>
      </w:r>
      <w:r>
        <w:rPr>
          <w:rFonts w:cstheme="minorHAnsi"/>
          <w:b/>
        </w:rPr>
        <w:t xml:space="preserve"> </w:t>
      </w:r>
      <w:r>
        <w:rPr>
          <w:rFonts w:cstheme="minorHAnsi"/>
        </w:rPr>
        <w:t>ул. и бр.</w:t>
      </w:r>
    </w:p>
    <w:p w14:paraId="31F5A5A5" w14:textId="77777777" w:rsidR="004171BE" w:rsidRDefault="00594368">
      <w:pPr>
        <w:jc w:val="both"/>
        <w:rPr>
          <w:rFonts w:cstheme="minorHAnsi"/>
        </w:rPr>
      </w:pPr>
      <w:r>
        <w:rPr>
          <w:rFonts w:cstheme="minorHAnsi"/>
        </w:rPr>
        <w:t>___________</w:t>
      </w:r>
      <w:r>
        <w:rPr>
          <w:rFonts w:cstheme="minorHAnsi"/>
        </w:rPr>
        <w:t>________________________тел:_____/</w:t>
      </w:r>
      <w:r>
        <w:rPr>
          <w:rFonts w:cstheme="minorHAnsi"/>
          <w:lang/>
        </w:rPr>
        <w:t>___________</w:t>
      </w:r>
      <w:r>
        <w:rPr>
          <w:rFonts w:cstheme="minorHAnsi"/>
        </w:rPr>
        <w:t xml:space="preserve">__________( у даљем тексту </w:t>
      </w:r>
      <w:r>
        <w:rPr>
          <w:rFonts w:cstheme="minorHAnsi"/>
          <w:b/>
        </w:rPr>
        <w:t>Члан</w:t>
      </w:r>
      <w:r>
        <w:rPr>
          <w:rFonts w:cstheme="minorHAnsi"/>
        </w:rPr>
        <w:t>)</w:t>
      </w:r>
    </w:p>
    <w:p w14:paraId="31F5A5A6" w14:textId="77777777" w:rsidR="004171BE" w:rsidRDefault="004171BE">
      <w:pPr>
        <w:jc w:val="both"/>
        <w:rPr>
          <w:rFonts w:cstheme="minorHAnsi"/>
        </w:rPr>
      </w:pPr>
    </w:p>
    <w:p w14:paraId="31F5A5A7" w14:textId="77777777" w:rsidR="004171BE" w:rsidRDefault="00594368">
      <w:pPr>
        <w:jc w:val="center"/>
        <w:rPr>
          <w:rFonts w:cstheme="minorHAnsi"/>
        </w:rPr>
      </w:pPr>
      <w:r>
        <w:rPr>
          <w:rFonts w:cstheme="minorHAnsi"/>
        </w:rPr>
        <w:t>Уговорне стране у својим напред наведеним својствима су се споразумеле како следи:</w:t>
      </w:r>
    </w:p>
    <w:p w14:paraId="31F5A5A8" w14:textId="77777777" w:rsidR="004171BE" w:rsidRDefault="00594368">
      <w:pPr>
        <w:jc w:val="center"/>
        <w:rPr>
          <w:rFonts w:cstheme="minorHAnsi"/>
        </w:rPr>
      </w:pPr>
      <w:r>
        <w:rPr>
          <w:rFonts w:cstheme="minorHAnsi"/>
        </w:rPr>
        <w:br/>
      </w:r>
    </w:p>
    <w:p w14:paraId="31F5A5A9" w14:textId="77777777" w:rsidR="004171BE" w:rsidRDefault="00594368">
      <w:pPr>
        <w:jc w:val="center"/>
        <w:rPr>
          <w:rFonts w:cstheme="minorHAnsi"/>
          <w:b/>
        </w:rPr>
      </w:pPr>
      <w:r>
        <w:rPr>
          <w:rFonts w:cstheme="minorHAnsi"/>
          <w:b/>
        </w:rPr>
        <w:t>ПРЕДМЕТ УГОВОРА</w:t>
      </w:r>
    </w:p>
    <w:p w14:paraId="31F5A5AA" w14:textId="77777777" w:rsidR="004171BE" w:rsidRDefault="004171BE">
      <w:pPr>
        <w:jc w:val="center"/>
        <w:rPr>
          <w:rFonts w:cstheme="minorHAnsi"/>
        </w:rPr>
      </w:pPr>
    </w:p>
    <w:p w14:paraId="31F5A5AB" w14:textId="77777777" w:rsidR="004171BE" w:rsidRDefault="004171BE">
      <w:pPr>
        <w:jc w:val="center"/>
        <w:rPr>
          <w:rFonts w:cstheme="minorHAnsi"/>
        </w:rPr>
      </w:pPr>
    </w:p>
    <w:p w14:paraId="31F5A5AC" w14:textId="77777777" w:rsidR="004171BE" w:rsidRDefault="00594368">
      <w:pPr>
        <w:jc w:val="center"/>
        <w:rPr>
          <w:rFonts w:cstheme="minorHAnsi"/>
        </w:rPr>
      </w:pPr>
      <w:r>
        <w:rPr>
          <w:rFonts w:cstheme="minorHAnsi"/>
        </w:rPr>
        <w:t>Члан 1.</w:t>
      </w:r>
    </w:p>
    <w:p w14:paraId="31F5A5AD" w14:textId="77777777" w:rsidR="004171BE" w:rsidRDefault="00594368">
      <w:pPr>
        <w:jc w:val="both"/>
        <w:rPr>
          <w:rFonts w:cstheme="minorHAnsi"/>
        </w:rPr>
      </w:pPr>
      <w:r>
        <w:rPr>
          <w:rFonts w:cstheme="minorHAnsi"/>
        </w:rPr>
        <w:t>Предмет овог уговора је временски неограничено чланство у добровољ</w:t>
      </w:r>
      <w:r>
        <w:rPr>
          <w:rFonts w:cstheme="minorHAnsi"/>
        </w:rPr>
        <w:t xml:space="preserve">ном, непрофитном, невладином и </w:t>
      </w:r>
      <w:bookmarkStart w:id="0" w:name="_Hlk124785974"/>
      <w:r>
        <w:rPr>
          <w:rFonts w:cstheme="minorHAnsi"/>
        </w:rPr>
        <w:t>нестраначко</w:t>
      </w:r>
      <w:bookmarkEnd w:id="0"/>
      <w:r>
        <w:rPr>
          <w:rFonts w:cstheme="minorHAnsi"/>
        </w:rPr>
        <w:t xml:space="preserve">  удружењу Кампинг Караванинг Клубу „Београд“, основаног на неодређено време, ради остваривања циљева у области камповања у кампу „Јабуков цвет“ у Банатском Брестовцу ( у даљем тексту: Клуб).</w:t>
      </w:r>
    </w:p>
    <w:p w14:paraId="31F5A5AE" w14:textId="77777777" w:rsidR="004171BE" w:rsidRDefault="00594368">
      <w:pPr>
        <w:jc w:val="both"/>
        <w:rPr>
          <w:rFonts w:cstheme="minorHAnsi"/>
        </w:rPr>
      </w:pPr>
      <w:r>
        <w:rPr>
          <w:rFonts w:cstheme="minorHAnsi"/>
        </w:rPr>
        <w:t>Уговорне стране под ус</w:t>
      </w:r>
      <w:r>
        <w:rPr>
          <w:rFonts w:cstheme="minorHAnsi"/>
        </w:rPr>
        <w:t>ловима и на начин из овог Уговора регулишу у оквиру Клуба своју међусобну сарадњу, правне односе и принципе, права и одговорности чланица и чланова Клуба у циљу ефикасног и солидарног доприноса развоју истог, водећи се следећим вредностима:</w:t>
      </w:r>
    </w:p>
    <w:p w14:paraId="31F5A5AF" w14:textId="77777777" w:rsidR="004171BE" w:rsidRDefault="00594368">
      <w:pPr>
        <w:jc w:val="both"/>
        <w:rPr>
          <w:rFonts w:cstheme="minorHAnsi"/>
        </w:rPr>
      </w:pPr>
      <w:r>
        <w:rPr>
          <w:rFonts w:cstheme="minorHAnsi"/>
        </w:rPr>
        <w:t>Солидарност</w:t>
      </w:r>
    </w:p>
    <w:p w14:paraId="31F5A5B0" w14:textId="77777777" w:rsidR="004171BE" w:rsidRDefault="00594368">
      <w:pPr>
        <w:jc w:val="both"/>
        <w:rPr>
          <w:rFonts w:cstheme="minorHAnsi"/>
        </w:rPr>
      </w:pPr>
      <w:r>
        <w:rPr>
          <w:rFonts w:cstheme="minorHAnsi"/>
        </w:rPr>
        <w:t>Акт</w:t>
      </w:r>
      <w:r>
        <w:rPr>
          <w:rFonts w:cstheme="minorHAnsi"/>
        </w:rPr>
        <w:t>ивизам и добровољни рад</w:t>
      </w:r>
    </w:p>
    <w:p w14:paraId="31F5A5B1" w14:textId="77777777" w:rsidR="004171BE" w:rsidRDefault="00594368">
      <w:pPr>
        <w:jc w:val="both"/>
        <w:rPr>
          <w:rFonts w:cstheme="minorHAnsi"/>
        </w:rPr>
      </w:pPr>
      <w:r>
        <w:rPr>
          <w:rFonts w:cstheme="minorHAnsi"/>
        </w:rPr>
        <w:t>Поштовање и толеранција</w:t>
      </w:r>
    </w:p>
    <w:p w14:paraId="31F5A5B2" w14:textId="77777777" w:rsidR="004171BE" w:rsidRDefault="00594368">
      <w:pPr>
        <w:jc w:val="both"/>
        <w:rPr>
          <w:rFonts w:cstheme="minorHAnsi"/>
        </w:rPr>
      </w:pPr>
      <w:r>
        <w:rPr>
          <w:rFonts w:cstheme="minorHAnsi"/>
        </w:rPr>
        <w:t>Одговорност и јавност</w:t>
      </w:r>
    </w:p>
    <w:p w14:paraId="31F5A5B3" w14:textId="77777777" w:rsidR="004171BE" w:rsidRDefault="004171BE">
      <w:pPr>
        <w:jc w:val="both"/>
        <w:rPr>
          <w:rFonts w:cstheme="minorHAnsi"/>
        </w:rPr>
      </w:pPr>
    </w:p>
    <w:p w14:paraId="31F5A5B4" w14:textId="77777777" w:rsidR="004171BE" w:rsidRDefault="00594368">
      <w:pPr>
        <w:jc w:val="center"/>
        <w:rPr>
          <w:rFonts w:cstheme="minorHAnsi"/>
        </w:rPr>
      </w:pPr>
      <w:r>
        <w:rPr>
          <w:rFonts w:cstheme="minorHAnsi"/>
        </w:rPr>
        <w:t>Члан 2.</w:t>
      </w:r>
    </w:p>
    <w:p w14:paraId="31F5A5B5" w14:textId="77777777" w:rsidR="004171BE" w:rsidRDefault="00594368">
      <w:pPr>
        <w:jc w:val="both"/>
        <w:rPr>
          <w:rFonts w:cstheme="minorHAnsi"/>
        </w:rPr>
      </w:pPr>
      <w:r>
        <w:rPr>
          <w:rFonts w:cstheme="minorHAnsi"/>
        </w:rPr>
        <w:t xml:space="preserve">Потписом овога Уговора од стране Клуба и Члана, такође се </w:t>
      </w:r>
      <w:r>
        <w:rPr>
          <w:rFonts w:cstheme="minorHAnsi"/>
          <w:b/>
          <w:i/>
        </w:rPr>
        <w:t xml:space="preserve">верификује (потврђује) </w:t>
      </w:r>
      <w:r>
        <w:rPr>
          <w:rFonts w:cstheme="minorHAnsi"/>
        </w:rPr>
        <w:t xml:space="preserve">раније стечено чланство у Клубу по било којој основи или </w:t>
      </w:r>
      <w:r>
        <w:rPr>
          <w:rFonts w:cstheme="minorHAnsi"/>
          <w:b/>
          <w:i/>
        </w:rPr>
        <w:t xml:space="preserve">стиче </w:t>
      </w:r>
      <w:r>
        <w:rPr>
          <w:rFonts w:cstheme="minorHAnsi"/>
        </w:rPr>
        <w:t xml:space="preserve">чланство у Клубу уколико до тада </w:t>
      </w:r>
      <w:r>
        <w:rPr>
          <w:rFonts w:cstheme="minorHAnsi"/>
        </w:rPr>
        <w:t>није постојало.</w:t>
      </w:r>
    </w:p>
    <w:p w14:paraId="31F5A5B6" w14:textId="77777777" w:rsidR="004171BE" w:rsidRDefault="004171BE">
      <w:pPr>
        <w:jc w:val="both"/>
        <w:rPr>
          <w:rFonts w:cstheme="minorHAnsi"/>
        </w:rPr>
      </w:pPr>
    </w:p>
    <w:p w14:paraId="31F5A5B7" w14:textId="77777777" w:rsidR="004171BE" w:rsidRDefault="00594368">
      <w:pPr>
        <w:jc w:val="center"/>
        <w:rPr>
          <w:rFonts w:cstheme="minorHAnsi"/>
          <w:b/>
        </w:rPr>
      </w:pPr>
      <w:r>
        <w:rPr>
          <w:rFonts w:cstheme="minorHAnsi"/>
          <w:b/>
        </w:rPr>
        <w:t>ПРАВА И ОБАВЕЗЕ УГОВОРНИХ СТРАНА</w:t>
      </w:r>
    </w:p>
    <w:p w14:paraId="31F5A5B8" w14:textId="77777777" w:rsidR="004171BE" w:rsidRDefault="004171BE">
      <w:pPr>
        <w:jc w:val="center"/>
        <w:rPr>
          <w:rFonts w:cstheme="minorHAnsi"/>
        </w:rPr>
      </w:pPr>
    </w:p>
    <w:p w14:paraId="31F5A5B9" w14:textId="77777777" w:rsidR="004171BE" w:rsidRDefault="00594368">
      <w:pPr>
        <w:jc w:val="center"/>
        <w:rPr>
          <w:rFonts w:cstheme="minorHAnsi"/>
        </w:rPr>
      </w:pPr>
      <w:r>
        <w:rPr>
          <w:rFonts w:cstheme="minorHAnsi"/>
        </w:rPr>
        <w:t>Члан 3.</w:t>
      </w:r>
    </w:p>
    <w:p w14:paraId="31F5A5BA" w14:textId="77777777" w:rsidR="004171BE" w:rsidRDefault="00594368">
      <w:pPr>
        <w:jc w:val="both"/>
        <w:rPr>
          <w:rFonts w:cstheme="minorHAnsi"/>
        </w:rPr>
      </w:pPr>
      <w:r>
        <w:rPr>
          <w:rFonts w:cstheme="minorHAnsi"/>
        </w:rPr>
        <w:t xml:space="preserve">Да би постао члан Клуба, нови члан мора да поседује кампинг приколицу или одговарајућу камп  опрему и мора да потпише Приступницу, која са овим уговором чини јединствени документ Клуба. </w:t>
      </w:r>
    </w:p>
    <w:p w14:paraId="31F5A5BB" w14:textId="77777777" w:rsidR="004171BE" w:rsidRDefault="00594368">
      <w:pPr>
        <w:jc w:val="both"/>
        <w:rPr>
          <w:rFonts w:cstheme="minorHAnsi"/>
        </w:rPr>
      </w:pPr>
      <w:r>
        <w:rPr>
          <w:rFonts w:cstheme="minorHAnsi"/>
        </w:rPr>
        <w:t>Чланство у Клубу је добровољно као и обављање било које функције унут</w:t>
      </w:r>
      <w:r>
        <w:rPr>
          <w:rFonts w:cstheme="minorHAnsi"/>
        </w:rPr>
        <w:t>ар Клуба.</w:t>
      </w:r>
    </w:p>
    <w:p w14:paraId="31F5A5BC" w14:textId="77777777" w:rsidR="004171BE" w:rsidRDefault="004171BE">
      <w:pPr>
        <w:jc w:val="both"/>
        <w:rPr>
          <w:rFonts w:cstheme="minorHAnsi"/>
        </w:rPr>
      </w:pPr>
    </w:p>
    <w:p w14:paraId="31F5A5BD" w14:textId="77777777" w:rsidR="004171BE" w:rsidRDefault="004171BE">
      <w:pPr>
        <w:jc w:val="center"/>
        <w:rPr>
          <w:rFonts w:cstheme="minorHAnsi"/>
        </w:rPr>
      </w:pPr>
    </w:p>
    <w:p w14:paraId="31F5A5BE" w14:textId="77777777" w:rsidR="004171BE" w:rsidRDefault="004171BE">
      <w:pPr>
        <w:jc w:val="center"/>
        <w:rPr>
          <w:rFonts w:cstheme="minorHAnsi"/>
        </w:rPr>
      </w:pPr>
    </w:p>
    <w:p w14:paraId="31F5A5BF" w14:textId="77777777" w:rsidR="004171BE" w:rsidRDefault="004171BE">
      <w:pPr>
        <w:jc w:val="center"/>
        <w:rPr>
          <w:rFonts w:cstheme="minorHAnsi"/>
        </w:rPr>
      </w:pPr>
    </w:p>
    <w:p w14:paraId="31F5A5C0" w14:textId="77777777" w:rsidR="004171BE" w:rsidRDefault="004171BE">
      <w:pPr>
        <w:jc w:val="center"/>
        <w:rPr>
          <w:rFonts w:cstheme="minorHAnsi"/>
        </w:rPr>
      </w:pPr>
    </w:p>
    <w:p w14:paraId="31F5A5C1" w14:textId="77777777" w:rsidR="004171BE" w:rsidRDefault="00594368">
      <w:pPr>
        <w:jc w:val="center"/>
        <w:rPr>
          <w:rFonts w:cstheme="minorHAnsi"/>
        </w:rPr>
      </w:pPr>
      <w:r>
        <w:rPr>
          <w:rFonts w:cstheme="minorHAnsi"/>
        </w:rPr>
        <w:lastRenderedPageBreak/>
        <w:t>Члан 4.</w:t>
      </w:r>
    </w:p>
    <w:p w14:paraId="31F5A5C2" w14:textId="77777777" w:rsidR="004171BE" w:rsidRDefault="004171BE">
      <w:pPr>
        <w:jc w:val="center"/>
        <w:rPr>
          <w:rFonts w:cstheme="minorHAnsi"/>
        </w:rPr>
      </w:pPr>
    </w:p>
    <w:p w14:paraId="31F5A5C3" w14:textId="77777777" w:rsidR="004171BE" w:rsidRDefault="00594368">
      <w:pPr>
        <w:jc w:val="both"/>
        <w:rPr>
          <w:rFonts w:cstheme="minorHAnsi"/>
        </w:rPr>
      </w:pPr>
      <w:r>
        <w:rPr>
          <w:rFonts w:cstheme="minorHAnsi"/>
        </w:rPr>
        <w:t>Члану чланство у Клубу престаје:</w:t>
      </w:r>
    </w:p>
    <w:p w14:paraId="31F5A5C4" w14:textId="77777777" w:rsidR="004171BE" w:rsidRDefault="00594368">
      <w:pPr>
        <w:jc w:val="both"/>
        <w:rPr>
          <w:rFonts w:cstheme="minorHAnsi"/>
        </w:rPr>
      </w:pPr>
      <w:r>
        <w:rPr>
          <w:rFonts w:cstheme="minorHAnsi"/>
        </w:rPr>
        <w:t>Престанком плаћања чланарине дуже од 3 (три) месеца узастопно.</w:t>
      </w:r>
    </w:p>
    <w:p w14:paraId="31F5A5C5" w14:textId="77777777" w:rsidR="004171BE" w:rsidRDefault="00594368">
      <w:pPr>
        <w:jc w:val="both"/>
        <w:rPr>
          <w:rFonts w:cstheme="minorHAnsi"/>
        </w:rPr>
      </w:pPr>
      <w:r>
        <w:rPr>
          <w:rFonts w:cstheme="minorHAnsi"/>
        </w:rPr>
        <w:t>Самовољним иступањем по извршењу свих материјалних обавеза према Клубу.</w:t>
      </w:r>
    </w:p>
    <w:p w14:paraId="31F5A5C6" w14:textId="77777777" w:rsidR="004171BE" w:rsidRDefault="00594368">
      <w:pPr>
        <w:jc w:val="both"/>
        <w:rPr>
          <w:rFonts w:cstheme="minorHAnsi"/>
        </w:rPr>
      </w:pPr>
      <w:r>
        <w:rPr>
          <w:rFonts w:cstheme="minorHAnsi"/>
        </w:rPr>
        <w:t>Смрћу Члана Клуба.</w:t>
      </w:r>
    </w:p>
    <w:p w14:paraId="31F5A5C7" w14:textId="77777777" w:rsidR="004171BE" w:rsidRDefault="00594368">
      <w:pPr>
        <w:jc w:val="both"/>
        <w:rPr>
          <w:rFonts w:cstheme="minorHAnsi"/>
        </w:rPr>
      </w:pPr>
      <w:r>
        <w:rPr>
          <w:rFonts w:cstheme="minorHAnsi"/>
        </w:rPr>
        <w:t>Искључењем из Клуба.</w:t>
      </w:r>
    </w:p>
    <w:p w14:paraId="31F5A5C8" w14:textId="77777777" w:rsidR="004171BE" w:rsidRDefault="00594368">
      <w:pPr>
        <w:jc w:val="center"/>
        <w:rPr>
          <w:rFonts w:cstheme="minorHAnsi"/>
        </w:rPr>
      </w:pPr>
      <w:r>
        <w:rPr>
          <w:rFonts w:cstheme="minorHAnsi"/>
        </w:rPr>
        <w:t>Члан 5.</w:t>
      </w:r>
    </w:p>
    <w:p w14:paraId="31F5A5C9" w14:textId="77777777" w:rsidR="004171BE" w:rsidRDefault="00594368">
      <w:pPr>
        <w:jc w:val="both"/>
        <w:rPr>
          <w:rFonts w:cstheme="minorHAnsi"/>
        </w:rPr>
      </w:pPr>
      <w:r>
        <w:rPr>
          <w:rFonts w:cstheme="minorHAnsi"/>
        </w:rPr>
        <w:t xml:space="preserve">Члан Клуба </w:t>
      </w:r>
      <w:r>
        <w:rPr>
          <w:rFonts w:cstheme="minorHAnsi"/>
        </w:rPr>
        <w:t>има право да услуге кампа (коришћење камп јединице, струје, пијаће воде, заједничке хигијенске просторије с  тушевима и топлом водом, интернета, спортских терена, реквизита и сл.) користе како његова породица тако и његови гости (пријатељи Клуба), придржав</w:t>
      </w:r>
      <w:r>
        <w:rPr>
          <w:rFonts w:cstheme="minorHAnsi"/>
        </w:rPr>
        <w:t>ајући се и поштујући прописани кућни ред Клуба.</w:t>
      </w:r>
    </w:p>
    <w:p w14:paraId="31F5A5CA" w14:textId="77777777" w:rsidR="004171BE" w:rsidRDefault="004171BE">
      <w:pPr>
        <w:jc w:val="both"/>
        <w:rPr>
          <w:rFonts w:cstheme="minorHAnsi"/>
        </w:rPr>
      </w:pPr>
    </w:p>
    <w:p w14:paraId="31F5A5CB" w14:textId="77777777" w:rsidR="004171BE" w:rsidRDefault="00594368">
      <w:pPr>
        <w:jc w:val="center"/>
        <w:rPr>
          <w:rFonts w:cstheme="minorHAnsi"/>
          <w:b/>
        </w:rPr>
      </w:pPr>
      <w:r>
        <w:rPr>
          <w:rFonts w:cstheme="minorHAnsi"/>
          <w:b/>
        </w:rPr>
        <w:t>ПРАВА И ОБАВЕЗЕ ЧЛАНА</w:t>
      </w:r>
    </w:p>
    <w:p w14:paraId="31F5A5CC" w14:textId="77777777" w:rsidR="004171BE" w:rsidRDefault="004171BE">
      <w:pPr>
        <w:jc w:val="center"/>
        <w:rPr>
          <w:rFonts w:cstheme="minorHAnsi"/>
          <w:b/>
        </w:rPr>
      </w:pPr>
    </w:p>
    <w:p w14:paraId="31F5A5CD" w14:textId="77777777" w:rsidR="004171BE" w:rsidRDefault="00594368">
      <w:pPr>
        <w:jc w:val="center"/>
        <w:rPr>
          <w:rFonts w:cstheme="minorHAnsi"/>
        </w:rPr>
      </w:pPr>
      <w:r>
        <w:rPr>
          <w:rFonts w:cstheme="minorHAnsi"/>
        </w:rPr>
        <w:t>Члан 6.</w:t>
      </w:r>
    </w:p>
    <w:p w14:paraId="31F5A5CE" w14:textId="77777777" w:rsidR="004171BE" w:rsidRDefault="00594368">
      <w:pPr>
        <w:jc w:val="both"/>
        <w:rPr>
          <w:rFonts w:cstheme="minorHAnsi"/>
        </w:rPr>
      </w:pPr>
      <w:r>
        <w:rPr>
          <w:rFonts w:cstheme="minorHAnsi"/>
        </w:rPr>
        <w:t xml:space="preserve">Одредбама чланова 5., 6. и 7. </w:t>
      </w:r>
      <w:r>
        <w:rPr>
          <w:rFonts w:cstheme="minorHAnsi"/>
          <w:b/>
        </w:rPr>
        <w:t>Статута</w:t>
      </w:r>
      <w:r>
        <w:rPr>
          <w:rFonts w:cstheme="minorHAnsi"/>
        </w:rPr>
        <w:t xml:space="preserve"> Клуба ближе се одређују услови, начин учлањења и престанак чланства у Клубу, као и права, обавезе и одговорност сваког Члана клуба. Све те</w:t>
      </w:r>
      <w:r>
        <w:rPr>
          <w:rFonts w:cstheme="minorHAnsi"/>
        </w:rPr>
        <w:t xml:space="preserve"> одредбе су саставни део овога Уговора и тако ће бити третиране у тумачењу овог Уговора.</w:t>
      </w:r>
    </w:p>
    <w:p w14:paraId="31F5A5CF" w14:textId="77777777" w:rsidR="004171BE" w:rsidRDefault="00594368">
      <w:pPr>
        <w:jc w:val="center"/>
        <w:rPr>
          <w:rFonts w:cstheme="minorHAnsi"/>
        </w:rPr>
      </w:pPr>
      <w:r>
        <w:rPr>
          <w:rFonts w:cstheme="minorHAnsi"/>
        </w:rPr>
        <w:t>Члан 7.</w:t>
      </w:r>
    </w:p>
    <w:p w14:paraId="31F5A5D0" w14:textId="77777777" w:rsidR="004171BE" w:rsidRDefault="00594368">
      <w:pPr>
        <w:jc w:val="both"/>
        <w:rPr>
          <w:rFonts w:cstheme="minorHAnsi"/>
        </w:rPr>
      </w:pPr>
      <w:r>
        <w:rPr>
          <w:rFonts w:cstheme="minorHAnsi"/>
        </w:rPr>
        <w:t xml:space="preserve">Сваки члан може, различитим видовима улагања, ванредним доприносом, а нарочито добровољним и бесплатним обављањем послова, као и обављањем других активности у </w:t>
      </w:r>
      <w:r>
        <w:rPr>
          <w:rFonts w:cstheme="minorHAnsi"/>
        </w:rPr>
        <w:t>вези са остварењем циљева, задатака и планова и програма Клуба, допринети унапређењу рада Клуба.</w:t>
      </w:r>
    </w:p>
    <w:p w14:paraId="31F5A5D1" w14:textId="77777777" w:rsidR="004171BE" w:rsidRDefault="00594368">
      <w:pPr>
        <w:jc w:val="center"/>
        <w:rPr>
          <w:rFonts w:cstheme="minorHAnsi"/>
        </w:rPr>
      </w:pPr>
      <w:r>
        <w:rPr>
          <w:rFonts w:cstheme="minorHAnsi"/>
        </w:rPr>
        <w:t>Члан 8.</w:t>
      </w:r>
    </w:p>
    <w:p w14:paraId="31F5A5D2" w14:textId="77777777" w:rsidR="004171BE" w:rsidRDefault="00594368">
      <w:pPr>
        <w:jc w:val="both"/>
        <w:rPr>
          <w:rFonts w:cstheme="minorHAnsi"/>
        </w:rPr>
      </w:pPr>
      <w:r>
        <w:rPr>
          <w:rFonts w:cstheme="minorHAnsi"/>
        </w:rPr>
        <w:t>На основу верификованог или стеченог чланства, а у складу с чланом 5., став 7</w:t>
      </w:r>
      <w:r>
        <w:rPr>
          <w:rFonts w:cstheme="minorHAnsi"/>
          <w:b/>
          <w:bCs/>
        </w:rPr>
        <w:t>. Статута</w:t>
      </w:r>
      <w:r>
        <w:rPr>
          <w:rFonts w:cstheme="minorHAnsi"/>
        </w:rPr>
        <w:t>, Клуб даје Члану камп јединицe бр._______________________ у камп</w:t>
      </w:r>
      <w:r>
        <w:rPr>
          <w:rFonts w:cstheme="minorHAnsi"/>
        </w:rPr>
        <w:t xml:space="preserve">у „Јабуков цвет“  у Банатском Брестовцу </w:t>
      </w:r>
      <w:r>
        <w:rPr>
          <w:rFonts w:cstheme="minorHAnsi"/>
          <w:b/>
        </w:rPr>
        <w:t>на коришћење</w:t>
      </w:r>
      <w:r>
        <w:rPr>
          <w:rFonts w:cstheme="minorHAnsi"/>
        </w:rPr>
        <w:t xml:space="preserve"> и за </w:t>
      </w:r>
      <w:r>
        <w:rPr>
          <w:rFonts w:cstheme="minorHAnsi"/>
          <w:b/>
        </w:rPr>
        <w:t>смештај приколице</w:t>
      </w:r>
      <w:r>
        <w:rPr>
          <w:rFonts w:cstheme="minorHAnsi"/>
        </w:rPr>
        <w:t xml:space="preserve"> типа ____________________год.произ.________бр.шасије____________________и рег.ознаке________</w:t>
      </w:r>
    </w:p>
    <w:p w14:paraId="31F5A5D3" w14:textId="77777777" w:rsidR="004171BE" w:rsidRDefault="004171BE">
      <w:pPr>
        <w:rPr>
          <w:rFonts w:cstheme="minorHAnsi"/>
        </w:rPr>
      </w:pPr>
    </w:p>
    <w:p w14:paraId="31F5A5D4" w14:textId="77777777" w:rsidR="004171BE" w:rsidRDefault="00594368">
      <w:pPr>
        <w:jc w:val="center"/>
        <w:rPr>
          <w:rFonts w:cstheme="minorHAnsi"/>
        </w:rPr>
      </w:pPr>
      <w:r>
        <w:rPr>
          <w:rFonts w:cstheme="minorHAnsi"/>
        </w:rPr>
        <w:t>Члан 9.</w:t>
      </w:r>
    </w:p>
    <w:p w14:paraId="31F5A5D5" w14:textId="77777777" w:rsidR="004171BE" w:rsidRDefault="00594368">
      <w:pPr>
        <w:jc w:val="both"/>
        <w:rPr>
          <w:rFonts w:cstheme="minorHAnsi"/>
        </w:rPr>
      </w:pPr>
      <w:r>
        <w:rPr>
          <w:rFonts w:cstheme="minorHAnsi"/>
        </w:rPr>
        <w:t xml:space="preserve">Уколико Члан у току коришћења камп јединице жели да промени камп јединицу,  </w:t>
      </w:r>
      <w:r>
        <w:rPr>
          <w:rFonts w:cstheme="minorHAnsi"/>
          <w:b/>
          <w:i/>
        </w:rPr>
        <w:t xml:space="preserve">обавезан је </w:t>
      </w:r>
      <w:r>
        <w:rPr>
          <w:rFonts w:cstheme="minorHAnsi"/>
        </w:rPr>
        <w:t>да се обрати председнику Управног одбора Клуба ради одобрења и регулисања замене камп јединице.</w:t>
      </w:r>
    </w:p>
    <w:p w14:paraId="31F5A5D6" w14:textId="77777777" w:rsidR="004171BE" w:rsidRDefault="00594368">
      <w:pPr>
        <w:jc w:val="center"/>
        <w:rPr>
          <w:rFonts w:cstheme="minorHAnsi"/>
        </w:rPr>
      </w:pPr>
      <w:r>
        <w:rPr>
          <w:rFonts w:cstheme="minorHAnsi"/>
        </w:rPr>
        <w:t>Члан 10.</w:t>
      </w:r>
    </w:p>
    <w:p w14:paraId="31F5A5D7" w14:textId="77777777" w:rsidR="004171BE" w:rsidRDefault="00594368">
      <w:pPr>
        <w:jc w:val="both"/>
        <w:rPr>
          <w:rFonts w:cstheme="minorHAnsi"/>
        </w:rPr>
      </w:pPr>
      <w:r>
        <w:rPr>
          <w:rFonts w:cstheme="minorHAnsi"/>
        </w:rPr>
        <w:t>У случају, када Члан жели да своју камп приколицу описану у чла</w:t>
      </w:r>
      <w:r>
        <w:rPr>
          <w:rFonts w:cstheme="minorHAnsi"/>
        </w:rPr>
        <w:t xml:space="preserve">ну 8., привремено или трајно извeзe из Кампа, то може урадити само ако је измирио све своје доспеле материјалне/ нематеријалне обавезе према Клубу и ако је о тој својој намери  прво обавестио Управни одбор, a потом и службено лице (домара) Клуба, </w:t>
      </w:r>
      <w:r>
        <w:rPr>
          <w:rFonts w:cstheme="minorHAnsi"/>
          <w:b/>
          <w:i/>
        </w:rPr>
        <w:t>бар један</w:t>
      </w:r>
      <w:r>
        <w:rPr>
          <w:rFonts w:cstheme="minorHAnsi"/>
          <w:b/>
          <w:i/>
        </w:rPr>
        <w:t xml:space="preserve"> дан</w:t>
      </w:r>
      <w:r>
        <w:rPr>
          <w:rFonts w:cstheme="minorHAnsi"/>
        </w:rPr>
        <w:t xml:space="preserve"> пре извожења камп приколице из Кампа.</w:t>
      </w:r>
    </w:p>
    <w:p w14:paraId="31F5A5D8" w14:textId="77777777" w:rsidR="004171BE" w:rsidRDefault="004171BE">
      <w:pPr>
        <w:jc w:val="both"/>
        <w:rPr>
          <w:rFonts w:cstheme="minorHAnsi"/>
        </w:rPr>
      </w:pPr>
    </w:p>
    <w:p w14:paraId="31F5A5D9" w14:textId="77777777" w:rsidR="004171BE" w:rsidRDefault="00594368">
      <w:pPr>
        <w:jc w:val="center"/>
        <w:rPr>
          <w:rFonts w:cstheme="minorHAnsi"/>
        </w:rPr>
      </w:pPr>
      <w:r>
        <w:rPr>
          <w:rFonts w:cstheme="minorHAnsi"/>
        </w:rPr>
        <w:t>Члан 11.</w:t>
      </w:r>
    </w:p>
    <w:p w14:paraId="31F5A5DA" w14:textId="77777777" w:rsidR="004171BE" w:rsidRDefault="00594368">
      <w:pPr>
        <w:jc w:val="both"/>
        <w:rPr>
          <w:rFonts w:cstheme="minorHAnsi"/>
        </w:rPr>
      </w:pPr>
      <w:r>
        <w:rPr>
          <w:rFonts w:cstheme="minorHAnsi"/>
        </w:rPr>
        <w:t xml:space="preserve">По престанку коришћења камп јединице из било ког разлога, Члан као корисник камп јединице </w:t>
      </w:r>
      <w:r>
        <w:rPr>
          <w:rFonts w:cstheme="minorHAnsi"/>
          <w:b/>
          <w:i/>
        </w:rPr>
        <w:t xml:space="preserve"> обавезан је</w:t>
      </w:r>
      <w:r>
        <w:rPr>
          <w:rFonts w:cstheme="minorHAnsi"/>
        </w:rPr>
        <w:t xml:space="preserve"> да камп јединицу </w:t>
      </w:r>
      <w:r>
        <w:rPr>
          <w:rFonts w:cstheme="minorHAnsi"/>
          <w:b/>
          <w:i/>
        </w:rPr>
        <w:t>преда</w:t>
      </w:r>
      <w:r>
        <w:rPr>
          <w:rFonts w:cstheme="minorHAnsi"/>
        </w:rPr>
        <w:t xml:space="preserve"> тј. </w:t>
      </w:r>
      <w:r>
        <w:rPr>
          <w:rFonts w:cstheme="minorHAnsi"/>
          <w:b/>
          <w:i/>
        </w:rPr>
        <w:t>остави</w:t>
      </w:r>
      <w:r>
        <w:rPr>
          <w:rFonts w:cstheme="minorHAnsi"/>
        </w:rPr>
        <w:t xml:space="preserve"> у уредном стању, без вађења засађеног шибља, дрвећа и сл., као и е</w:t>
      </w:r>
      <w:r>
        <w:rPr>
          <w:rFonts w:cstheme="minorHAnsi"/>
        </w:rPr>
        <w:t>вентуално постављене бетонске плоче испод или испред камп приколице, а све без права надокнаде од стране Клуба.</w:t>
      </w:r>
    </w:p>
    <w:p w14:paraId="31F5A5DB" w14:textId="77777777" w:rsidR="004171BE" w:rsidRDefault="00594368">
      <w:pPr>
        <w:jc w:val="center"/>
        <w:rPr>
          <w:rFonts w:cstheme="minorHAnsi"/>
        </w:rPr>
      </w:pPr>
      <w:r>
        <w:rPr>
          <w:rFonts w:cstheme="minorHAnsi"/>
        </w:rPr>
        <w:t>Члан 12.</w:t>
      </w:r>
    </w:p>
    <w:p w14:paraId="31F5A5DC" w14:textId="77777777" w:rsidR="004171BE" w:rsidRDefault="00594368">
      <w:pPr>
        <w:jc w:val="both"/>
        <w:rPr>
          <w:rFonts w:cstheme="minorHAnsi"/>
        </w:rPr>
      </w:pPr>
      <w:r>
        <w:rPr>
          <w:rFonts w:cstheme="minorHAnsi"/>
        </w:rPr>
        <w:t xml:space="preserve">У случају да се у Клубу организују или врше активности које имају за циљ спречавање могућности настанка штете на имовину чланова Клуба </w:t>
      </w:r>
      <w:r>
        <w:rPr>
          <w:rFonts w:cstheme="minorHAnsi"/>
        </w:rPr>
        <w:t xml:space="preserve">као што је хигијенско/безбедоносна сеча дрвећа и сл., </w:t>
      </w:r>
      <w:r>
        <w:rPr>
          <w:rFonts w:cstheme="minorHAnsi"/>
        </w:rPr>
        <w:lastRenderedPageBreak/>
        <w:t>Члан је дужан да активно сарађује, а по позиву Клуба о свом трошку привремено измести камп приколицу на сигурно место или ће то у супротном бити обављено о трошку и на ризик Члана.</w:t>
      </w:r>
    </w:p>
    <w:p w14:paraId="31F5A5DD" w14:textId="77777777" w:rsidR="004171BE" w:rsidRDefault="004171BE">
      <w:pPr>
        <w:jc w:val="both"/>
        <w:rPr>
          <w:rFonts w:cstheme="minorHAnsi"/>
        </w:rPr>
      </w:pPr>
    </w:p>
    <w:p w14:paraId="31F5A5DE" w14:textId="77777777" w:rsidR="004171BE" w:rsidRDefault="00594368">
      <w:pPr>
        <w:jc w:val="center"/>
        <w:rPr>
          <w:rFonts w:cstheme="minorHAnsi"/>
        </w:rPr>
      </w:pPr>
      <w:r>
        <w:rPr>
          <w:rFonts w:cstheme="minorHAnsi"/>
        </w:rPr>
        <w:t>Члан 13.</w:t>
      </w:r>
    </w:p>
    <w:p w14:paraId="31F5A5DF" w14:textId="77777777" w:rsidR="004171BE" w:rsidRDefault="00594368">
      <w:pPr>
        <w:jc w:val="both"/>
        <w:rPr>
          <w:rFonts w:cstheme="minorHAnsi"/>
          <w:b/>
          <w:i/>
        </w:rPr>
      </w:pPr>
      <w:r>
        <w:rPr>
          <w:rFonts w:cstheme="minorHAnsi"/>
        </w:rPr>
        <w:t>Основна оба</w:t>
      </w:r>
      <w:r>
        <w:rPr>
          <w:rFonts w:cstheme="minorHAnsi"/>
        </w:rPr>
        <w:t xml:space="preserve">веза Члана је да редовно плаћа </w:t>
      </w:r>
      <w:r>
        <w:rPr>
          <w:rFonts w:cstheme="minorHAnsi"/>
          <w:b/>
          <w:i/>
        </w:rPr>
        <w:t xml:space="preserve">месечну </w:t>
      </w:r>
      <w:r>
        <w:rPr>
          <w:rFonts w:cstheme="minorHAnsi"/>
        </w:rPr>
        <w:t xml:space="preserve">чланарину Клуба, а Чланарина је основни и једини реалан приход Клуба као непрофитно организованог удружења и Клуб се од ње издржава. Чланарина се плаћа за </w:t>
      </w:r>
      <w:r>
        <w:rPr>
          <w:rFonts w:cstheme="minorHAnsi"/>
          <w:b/>
          <w:i/>
        </w:rPr>
        <w:t xml:space="preserve">претходни месец до 15-тог у текућем месецу. </w:t>
      </w:r>
    </w:p>
    <w:p w14:paraId="31F5A5E0" w14:textId="77777777" w:rsidR="004171BE" w:rsidRDefault="00594368">
      <w:pPr>
        <w:jc w:val="both"/>
        <w:rPr>
          <w:rFonts w:cstheme="minorHAnsi"/>
          <w:sz w:val="24"/>
          <w:szCs w:val="24"/>
        </w:rPr>
      </w:pPr>
      <w:r>
        <w:rPr>
          <w:rFonts w:cstheme="minorHAnsi"/>
          <w:b/>
          <w:i/>
        </w:rPr>
        <w:t>Уплате се врше ис</w:t>
      </w:r>
      <w:r>
        <w:rPr>
          <w:rFonts w:cstheme="minorHAnsi"/>
          <w:b/>
          <w:i/>
        </w:rPr>
        <w:t xml:space="preserve">кључиво и једино преко жиро рачуна бр.: </w:t>
      </w:r>
      <w:r>
        <w:rPr>
          <w:rFonts w:cstheme="minorHAnsi"/>
          <w:sz w:val="24"/>
          <w:szCs w:val="24"/>
        </w:rPr>
        <w:t xml:space="preserve">160 – 18838 – 16 отвореног код </w:t>
      </w:r>
      <w:r>
        <w:rPr>
          <w:rFonts w:cstheme="minorHAnsi"/>
          <w:i/>
          <w:sz w:val="24"/>
          <w:szCs w:val="24"/>
        </w:rPr>
        <w:t xml:space="preserve">Bancа Intesa </w:t>
      </w:r>
      <w:r>
        <w:rPr>
          <w:rFonts w:cstheme="minorHAnsi"/>
          <w:sz w:val="24"/>
          <w:szCs w:val="24"/>
        </w:rPr>
        <w:t>аd. Београд.</w:t>
      </w:r>
    </w:p>
    <w:p w14:paraId="31F5A5E1" w14:textId="77777777" w:rsidR="004171BE" w:rsidRDefault="00594368">
      <w:pPr>
        <w:jc w:val="both"/>
        <w:rPr>
          <w:ins w:id="1" w:author="Mraovic, Anita GIZ RS" w:date="2023-02-10T13:51:00Z"/>
          <w:rFonts w:cstheme="minorHAnsi"/>
        </w:rPr>
      </w:pPr>
      <w:r>
        <w:rPr>
          <w:rFonts w:cstheme="minorHAnsi"/>
        </w:rPr>
        <w:t>Начин попуњавања Налога за уплату је у анексу овог уговора.</w:t>
      </w:r>
    </w:p>
    <w:p w14:paraId="31F5A5E2" w14:textId="77777777" w:rsidR="004171BE" w:rsidRDefault="00594368">
      <w:pPr>
        <w:jc w:val="both"/>
        <w:rPr>
          <w:ins w:id="2" w:author="Mraovic, Anita GIZ RS" w:date="2023-02-10T13:51:00Z"/>
          <w:rFonts w:cstheme="minorHAnsi"/>
          <w:u w:val="single"/>
        </w:rPr>
      </w:pPr>
      <w:r>
        <w:rPr>
          <w:rFonts w:cstheme="minorHAnsi"/>
          <w:u w:val="single"/>
        </w:rPr>
        <w:t>Обавезно се мора уписати број камп јединице и месец и година на који се уплата односи!</w:t>
      </w:r>
    </w:p>
    <w:p w14:paraId="31F5A5E3" w14:textId="77777777" w:rsidR="004171BE" w:rsidRDefault="004171BE">
      <w:pPr>
        <w:jc w:val="both"/>
        <w:rPr>
          <w:rFonts w:cstheme="minorHAnsi"/>
          <w:u w:val="single"/>
        </w:rPr>
      </w:pPr>
    </w:p>
    <w:p w14:paraId="31F5A5E4" w14:textId="77777777" w:rsidR="004171BE" w:rsidRDefault="00594368">
      <w:pPr>
        <w:jc w:val="both"/>
        <w:rPr>
          <w:rFonts w:cstheme="minorHAnsi"/>
        </w:rPr>
      </w:pPr>
      <w:r>
        <w:rPr>
          <w:rFonts w:cstheme="minorHAnsi"/>
        </w:rPr>
        <w:t>Чланарина се формира према броју постављених струјних аутоматских осигурача које користи Члан за своје потребе и то према њиховој снази и на следећи начин:</w:t>
      </w:r>
    </w:p>
    <w:p w14:paraId="31F5A5E5" w14:textId="77777777" w:rsidR="004171BE" w:rsidRDefault="004171BE">
      <w:pPr>
        <w:jc w:val="both"/>
        <w:rPr>
          <w:rFonts w:cstheme="minorHAnsi"/>
        </w:rPr>
      </w:pPr>
    </w:p>
    <w:p w14:paraId="31F5A5E6" w14:textId="77777777" w:rsidR="004171BE" w:rsidRDefault="00594368">
      <w:pPr>
        <w:pStyle w:val="ListParagraph"/>
        <w:numPr>
          <w:ilvl w:val="0"/>
          <w:numId w:val="1"/>
        </w:numPr>
        <w:jc w:val="both"/>
        <w:rPr>
          <w:rFonts w:cstheme="minorHAnsi"/>
        </w:rPr>
      </w:pPr>
      <w:r>
        <w:rPr>
          <w:rFonts w:cstheme="minorHAnsi"/>
        </w:rPr>
        <w:t xml:space="preserve">ако Члан има 1. ( једну) камп јединицу дату на коришћење, он на њој може добити  </w:t>
      </w:r>
      <w:r>
        <w:rPr>
          <w:rFonts w:cstheme="minorHAnsi"/>
          <w:b/>
          <w:i/>
        </w:rPr>
        <w:t>само</w:t>
      </w:r>
      <w:r>
        <w:rPr>
          <w:rFonts w:cstheme="minorHAnsi"/>
        </w:rPr>
        <w:t xml:space="preserve"> </w:t>
      </w:r>
      <w:r>
        <w:rPr>
          <w:rFonts w:cstheme="minorHAnsi"/>
          <w:b/>
          <w:bCs/>
        </w:rPr>
        <w:t>1</w:t>
      </w:r>
      <w:r>
        <w:rPr>
          <w:rFonts w:cstheme="minorHAnsi"/>
        </w:rPr>
        <w:t xml:space="preserve"> струјни  ау</w:t>
      </w:r>
      <w:r>
        <w:rPr>
          <w:rFonts w:cstheme="minorHAnsi"/>
        </w:rPr>
        <w:t>томатски осигурач снаге од 6А или 10А и за то плаћа 1500,00 тј. 2000,00 дин. Месечно.</w:t>
      </w:r>
    </w:p>
    <w:p w14:paraId="31F5A5E7" w14:textId="77777777" w:rsidR="004171BE" w:rsidRDefault="004171BE">
      <w:pPr>
        <w:jc w:val="both"/>
        <w:rPr>
          <w:rFonts w:cstheme="minorHAnsi"/>
        </w:rPr>
      </w:pPr>
    </w:p>
    <w:p w14:paraId="31F5A5E8" w14:textId="77777777" w:rsidR="004171BE" w:rsidRDefault="00594368">
      <w:pPr>
        <w:pStyle w:val="ListParagraph"/>
        <w:numPr>
          <w:ilvl w:val="0"/>
          <w:numId w:val="1"/>
        </w:numPr>
        <w:jc w:val="both"/>
        <w:rPr>
          <w:rFonts w:cstheme="minorHAnsi"/>
        </w:rPr>
      </w:pPr>
      <w:r>
        <w:rPr>
          <w:rFonts w:cstheme="minorHAnsi"/>
        </w:rPr>
        <w:t>ако Члан има 2 (две) камп јединице дате на коришћење, он може, по слободном нахођењу, на оба плаца  да инсталира 2 (два) струјна аутоматска осигурача у комбинацији: 6А +</w:t>
      </w:r>
      <w:r>
        <w:rPr>
          <w:rFonts w:cstheme="minorHAnsi"/>
        </w:rPr>
        <w:t xml:space="preserve"> 6А или 6А + 10А, или 10А + 10А. У случају камп јединицe на којој није инсталирана струја, плаћа се закупнина 1200,00 дин.</w:t>
      </w:r>
    </w:p>
    <w:p w14:paraId="31F5A5E9" w14:textId="77777777" w:rsidR="004171BE" w:rsidRDefault="004171BE">
      <w:pPr>
        <w:jc w:val="both"/>
        <w:rPr>
          <w:rFonts w:cstheme="minorHAnsi"/>
        </w:rPr>
      </w:pPr>
    </w:p>
    <w:p w14:paraId="31F5A5EA" w14:textId="77777777" w:rsidR="004171BE" w:rsidRDefault="00594368">
      <w:pPr>
        <w:pStyle w:val="ListParagraph"/>
        <w:numPr>
          <w:ilvl w:val="0"/>
          <w:numId w:val="1"/>
        </w:numPr>
        <w:jc w:val="both"/>
        <w:rPr>
          <w:rFonts w:cstheme="minorHAnsi"/>
        </w:rPr>
      </w:pPr>
      <w:r>
        <w:rPr>
          <w:rFonts w:cstheme="minorHAnsi"/>
        </w:rPr>
        <w:t>ако Члан има 3 (три) камп јединице дате на коришћење, он може, по слободном нахођењу, да</w:t>
      </w:r>
      <w:r>
        <w:rPr>
          <w:rFonts w:cstheme="minorHAnsi"/>
          <w:u w:val="single"/>
        </w:rPr>
        <w:t xml:space="preserve"> </w:t>
      </w:r>
      <w:r>
        <w:rPr>
          <w:rFonts w:cstheme="minorHAnsi"/>
        </w:rPr>
        <w:t>на св</w:t>
      </w:r>
      <w:r>
        <w:rPr>
          <w:rFonts w:cstheme="minorHAnsi"/>
          <w:color w:val="000000" w:themeColor="text1"/>
        </w:rPr>
        <w:t>a</w:t>
      </w:r>
      <w:r>
        <w:rPr>
          <w:rFonts w:cstheme="minorHAnsi"/>
        </w:rPr>
        <w:t xml:space="preserve"> три плаца инсталира струјне аутоматс</w:t>
      </w:r>
      <w:r>
        <w:rPr>
          <w:rFonts w:cstheme="minorHAnsi"/>
        </w:rPr>
        <w:t>ке осигураче исте снаге (6А или 10А) или у некој другој, себи погодној комбинацији, а може и једну камп јединицу да остави без струје. Његова чланарина се формира тада по обрасцу из ставова 1., 2.,  3. члана овог уговора.</w:t>
      </w:r>
    </w:p>
    <w:p w14:paraId="31F5A5EB" w14:textId="77777777" w:rsidR="004171BE" w:rsidRDefault="004171BE">
      <w:pPr>
        <w:jc w:val="both"/>
        <w:rPr>
          <w:rFonts w:cstheme="minorHAnsi"/>
        </w:rPr>
      </w:pPr>
    </w:p>
    <w:p w14:paraId="31F5A5EC" w14:textId="77777777" w:rsidR="004171BE" w:rsidRDefault="00594368">
      <w:pPr>
        <w:pStyle w:val="ListParagraph"/>
        <w:numPr>
          <w:ilvl w:val="0"/>
          <w:numId w:val="1"/>
        </w:numPr>
        <w:jc w:val="both"/>
        <w:rPr>
          <w:rFonts w:cstheme="minorHAnsi"/>
        </w:rPr>
      </w:pPr>
      <w:r>
        <w:rPr>
          <w:rFonts w:cstheme="minorHAnsi"/>
        </w:rPr>
        <w:t>сваки члан клуба мора имати на ка</w:t>
      </w:r>
      <w:r>
        <w:rPr>
          <w:rFonts w:cstheme="minorHAnsi"/>
        </w:rPr>
        <w:t>мп јединици видно истакнут ПП апарат С-3 за почетно гашење пожара.</w:t>
      </w:r>
    </w:p>
    <w:p w14:paraId="31F5A5ED" w14:textId="77777777" w:rsidR="004171BE" w:rsidRDefault="004171BE">
      <w:pPr>
        <w:jc w:val="both"/>
        <w:rPr>
          <w:rFonts w:cstheme="minorHAnsi"/>
        </w:rPr>
      </w:pPr>
    </w:p>
    <w:p w14:paraId="31F5A5EE" w14:textId="77777777" w:rsidR="004171BE" w:rsidRDefault="00594368">
      <w:pPr>
        <w:pStyle w:val="ListParagraph"/>
        <w:numPr>
          <w:ilvl w:val="0"/>
          <w:numId w:val="1"/>
        </w:numPr>
        <w:jc w:val="both"/>
        <w:rPr>
          <w:rFonts w:cstheme="minorHAnsi"/>
        </w:rPr>
      </w:pPr>
      <w:r>
        <w:rPr>
          <w:rFonts w:cstheme="minorHAnsi"/>
          <w:b/>
        </w:rPr>
        <w:t>забрањено</w:t>
      </w:r>
      <w:r>
        <w:rPr>
          <w:rFonts w:cstheme="minorHAnsi"/>
        </w:rPr>
        <w:t xml:space="preserve"> је коришћење грејалица са ужареним влакном за догревање.</w:t>
      </w:r>
    </w:p>
    <w:p w14:paraId="31F5A5EF" w14:textId="77777777" w:rsidR="004171BE" w:rsidRDefault="004171BE">
      <w:pPr>
        <w:jc w:val="both"/>
        <w:rPr>
          <w:rFonts w:cstheme="minorHAnsi"/>
        </w:rPr>
      </w:pPr>
    </w:p>
    <w:p w14:paraId="31F5A5F0" w14:textId="77777777" w:rsidR="004171BE" w:rsidRDefault="00594368">
      <w:pPr>
        <w:pStyle w:val="ListParagraph"/>
        <w:numPr>
          <w:ilvl w:val="0"/>
          <w:numId w:val="1"/>
        </w:numPr>
        <w:jc w:val="both"/>
        <w:rPr>
          <w:rFonts w:cstheme="minorHAnsi"/>
        </w:rPr>
      </w:pPr>
      <w:r>
        <w:rPr>
          <w:rFonts w:cstheme="minorHAnsi"/>
        </w:rPr>
        <w:t xml:space="preserve">У кампу „Јабуков цвет“ је већина приколица стара (20-30 година) и да би се смањио ризик од пожара, прикључење на мрежу електричне енргије (потрошњу) једозвољено САМО преко употребе аутоматских осигурача од 6А и 10А. </w:t>
      </w:r>
      <w:r>
        <w:rPr>
          <w:rFonts w:cstheme="minorHAnsi"/>
          <w:u w:val="single"/>
        </w:rPr>
        <w:t>Осигурачи од 16А нису дозвољени!</w:t>
      </w:r>
    </w:p>
    <w:p w14:paraId="31F5A5F1" w14:textId="77777777" w:rsidR="004171BE" w:rsidRDefault="004171BE">
      <w:pPr>
        <w:jc w:val="both"/>
        <w:rPr>
          <w:rFonts w:cstheme="minorHAnsi"/>
        </w:rPr>
      </w:pPr>
    </w:p>
    <w:p w14:paraId="31F5A5F2" w14:textId="77777777" w:rsidR="004171BE" w:rsidRDefault="00594368">
      <w:pPr>
        <w:pStyle w:val="ListParagraph"/>
        <w:numPr>
          <w:ilvl w:val="0"/>
          <w:numId w:val="1"/>
        </w:numPr>
        <w:jc w:val="both"/>
        <w:rPr>
          <w:rFonts w:cstheme="minorHAnsi"/>
        </w:rPr>
      </w:pPr>
      <w:r>
        <w:rPr>
          <w:rFonts w:cstheme="minorHAnsi"/>
        </w:rPr>
        <w:t>плинск</w:t>
      </w:r>
      <w:r>
        <w:rPr>
          <w:rFonts w:cstheme="minorHAnsi"/>
        </w:rPr>
        <w:t xml:space="preserve">е боце које се користе у кампу, морају бити </w:t>
      </w:r>
      <w:r>
        <w:rPr>
          <w:rFonts w:cstheme="minorHAnsi"/>
          <w:b/>
        </w:rPr>
        <w:t>атестиране</w:t>
      </w:r>
      <w:r>
        <w:rPr>
          <w:rFonts w:cstheme="minorHAnsi"/>
        </w:rPr>
        <w:t>, уз редовну контролу црева од боце до плинског уређаја.</w:t>
      </w:r>
    </w:p>
    <w:p w14:paraId="31F5A5F3" w14:textId="77777777" w:rsidR="004171BE" w:rsidRDefault="004171BE">
      <w:pPr>
        <w:jc w:val="both"/>
        <w:rPr>
          <w:rFonts w:cstheme="minorHAnsi"/>
        </w:rPr>
      </w:pPr>
    </w:p>
    <w:p w14:paraId="31F5A5F4" w14:textId="77777777" w:rsidR="004171BE" w:rsidRDefault="00594368">
      <w:pPr>
        <w:pStyle w:val="ListParagraph"/>
        <w:numPr>
          <w:ilvl w:val="0"/>
          <w:numId w:val="1"/>
        </w:numPr>
        <w:jc w:val="both"/>
        <w:rPr>
          <w:rFonts w:cstheme="minorHAnsi"/>
        </w:rPr>
      </w:pPr>
      <w:r>
        <w:rPr>
          <w:rFonts w:cstheme="minorHAnsi"/>
        </w:rPr>
        <w:t>пожељно је да члан клуба индивидуално осигура камп приколицу преко осигуравајућег друштва по сопственом избору, да би као добар домаћин, у случа</w:t>
      </w:r>
      <w:r>
        <w:rPr>
          <w:rFonts w:cstheme="minorHAnsi"/>
        </w:rPr>
        <w:t>ју настанка штетног догађаја, остварењем накнаде штете,  умањио или отклонио штетне последице, јер Клуб не стиче приходе нити има посебна средства намењена за накнаду штете од стварања ризика који се могу осигурати.</w:t>
      </w:r>
    </w:p>
    <w:p w14:paraId="31F5A5F5" w14:textId="77777777" w:rsidR="004171BE" w:rsidRDefault="004171BE">
      <w:pPr>
        <w:jc w:val="both"/>
        <w:rPr>
          <w:rFonts w:cstheme="minorHAnsi"/>
        </w:rPr>
      </w:pPr>
    </w:p>
    <w:p w14:paraId="31F5A5F6" w14:textId="77777777" w:rsidR="004171BE" w:rsidRDefault="00594368">
      <w:pPr>
        <w:jc w:val="center"/>
        <w:rPr>
          <w:rFonts w:cstheme="minorHAnsi"/>
        </w:rPr>
      </w:pPr>
      <w:r>
        <w:rPr>
          <w:rFonts w:cstheme="minorHAnsi"/>
        </w:rPr>
        <w:lastRenderedPageBreak/>
        <w:t xml:space="preserve">Члан 14. </w:t>
      </w:r>
    </w:p>
    <w:p w14:paraId="31F5A5F7" w14:textId="77777777" w:rsidR="004171BE" w:rsidRDefault="00594368">
      <w:pPr>
        <w:jc w:val="both"/>
        <w:rPr>
          <w:rFonts w:cstheme="minorHAnsi"/>
        </w:rPr>
      </w:pPr>
      <w:r>
        <w:rPr>
          <w:rFonts w:cstheme="minorHAnsi"/>
          <w:b/>
          <w:i/>
        </w:rPr>
        <w:t xml:space="preserve">Нови Члан </w:t>
      </w:r>
      <w:r>
        <w:rPr>
          <w:rFonts w:cstheme="minorHAnsi"/>
        </w:rPr>
        <w:t>Клуба, по одобреној</w:t>
      </w:r>
      <w:r>
        <w:rPr>
          <w:rFonts w:cstheme="minorHAnsi"/>
        </w:rPr>
        <w:t xml:space="preserve"> верификацији (приступници) да му је одобрен приступ чланству у Клуб, уплаћује једнократну надокнаду у висини од 20.000,00 дин. као партиципацију </w:t>
      </w:r>
      <w:r>
        <w:rPr>
          <w:rFonts w:cstheme="minorHAnsi"/>
          <w:b/>
        </w:rPr>
        <w:t>(учлањење</w:t>
      </w:r>
      <w:r>
        <w:rPr>
          <w:rFonts w:cstheme="minorHAnsi"/>
        </w:rPr>
        <w:t>) за претходна улагања Клуба у одржавање инфраструктуре Кампа и минулих трошкова у истом. Износ се уп</w:t>
      </w:r>
      <w:r>
        <w:rPr>
          <w:rFonts w:cstheme="minorHAnsi"/>
        </w:rPr>
        <w:t xml:space="preserve">лаћује на исти, јединствени жиро-рачун Клуба бр.: 160 – 18838 - 16 отворен код  </w:t>
      </w:r>
      <w:r>
        <w:rPr>
          <w:rFonts w:cstheme="minorHAnsi"/>
          <w:i/>
        </w:rPr>
        <w:t>Banca Intesa ad.</w:t>
      </w:r>
      <w:r>
        <w:rPr>
          <w:rFonts w:cstheme="minorHAnsi"/>
        </w:rPr>
        <w:t xml:space="preserve"> Београд, са назнаком “учлањење”..</w:t>
      </w:r>
    </w:p>
    <w:p w14:paraId="31F5A5F8" w14:textId="77777777" w:rsidR="004171BE" w:rsidRDefault="004171BE">
      <w:pPr>
        <w:jc w:val="center"/>
        <w:rPr>
          <w:rFonts w:cstheme="minorHAnsi"/>
          <w:b/>
        </w:rPr>
      </w:pPr>
    </w:p>
    <w:p w14:paraId="31F5A5F9" w14:textId="77777777" w:rsidR="004171BE" w:rsidRDefault="00594368">
      <w:pPr>
        <w:jc w:val="center"/>
        <w:rPr>
          <w:rFonts w:cstheme="minorHAnsi"/>
          <w:b/>
        </w:rPr>
      </w:pPr>
      <w:r>
        <w:rPr>
          <w:rFonts w:cstheme="minorHAnsi"/>
          <w:b/>
        </w:rPr>
        <w:t>ПРАВА И ОБАВЕЗЕ КЛУБА</w:t>
      </w:r>
    </w:p>
    <w:p w14:paraId="31F5A5FA" w14:textId="77777777" w:rsidR="004171BE" w:rsidRDefault="004171BE">
      <w:pPr>
        <w:jc w:val="center"/>
        <w:rPr>
          <w:rFonts w:cstheme="minorHAnsi"/>
          <w:b/>
        </w:rPr>
      </w:pPr>
    </w:p>
    <w:p w14:paraId="31F5A5FB" w14:textId="77777777" w:rsidR="004171BE" w:rsidRDefault="00594368">
      <w:pPr>
        <w:jc w:val="center"/>
        <w:rPr>
          <w:rFonts w:cstheme="minorHAnsi"/>
        </w:rPr>
      </w:pPr>
      <w:r>
        <w:rPr>
          <w:rFonts w:cstheme="minorHAnsi"/>
        </w:rPr>
        <w:t>Члан 15.</w:t>
      </w:r>
    </w:p>
    <w:p w14:paraId="31F5A5FC" w14:textId="77777777" w:rsidR="004171BE" w:rsidRDefault="00594368">
      <w:pPr>
        <w:jc w:val="both"/>
        <w:rPr>
          <w:rFonts w:cstheme="minorHAnsi"/>
        </w:rPr>
      </w:pPr>
      <w:r>
        <w:rPr>
          <w:rFonts w:cstheme="minorHAnsi"/>
        </w:rPr>
        <w:t>Клуб сваком свом члану, обезбеђује и пружа нужни комфор и хигијену у Кампу, организује у ток</w:t>
      </w:r>
      <w:r>
        <w:rPr>
          <w:rFonts w:cstheme="minorHAnsi"/>
        </w:rPr>
        <w:t xml:space="preserve">у читаве године 24 часовно чување имовине чланова Кампа као и саме имовине Кампа, вршећи текуће и инвестиционо одржавање инсталација, уређаја, машина и објеката, те инвестира у садржаје потребне свом чланству. Организује живот у Кампу као вид рекреације и </w:t>
      </w:r>
      <w:r>
        <w:rPr>
          <w:rFonts w:cstheme="minorHAnsi"/>
        </w:rPr>
        <w:t>активног одмора као саставном делу друштвеног живота чланова Кампа.</w:t>
      </w:r>
    </w:p>
    <w:p w14:paraId="31F5A5FD" w14:textId="77777777" w:rsidR="004171BE" w:rsidRDefault="004171BE">
      <w:pPr>
        <w:jc w:val="both"/>
        <w:rPr>
          <w:rFonts w:cstheme="minorHAnsi"/>
        </w:rPr>
      </w:pPr>
    </w:p>
    <w:p w14:paraId="31F5A5FE" w14:textId="77777777" w:rsidR="004171BE" w:rsidRDefault="00594368">
      <w:pPr>
        <w:jc w:val="center"/>
        <w:rPr>
          <w:rFonts w:cstheme="minorHAnsi"/>
        </w:rPr>
      </w:pPr>
      <w:r>
        <w:rPr>
          <w:rFonts w:cstheme="minorHAnsi"/>
        </w:rPr>
        <w:t>Члан 16.</w:t>
      </w:r>
    </w:p>
    <w:p w14:paraId="31F5A5FF" w14:textId="77777777" w:rsidR="004171BE" w:rsidRDefault="00594368">
      <w:pPr>
        <w:jc w:val="both"/>
        <w:rPr>
          <w:rFonts w:cstheme="minorHAnsi"/>
        </w:rPr>
      </w:pPr>
      <w:r>
        <w:rPr>
          <w:rFonts w:cstheme="minorHAnsi"/>
        </w:rPr>
        <w:t>Поред доделе камп јединице на коришћење, Члан и чланови његове породице, имају право да  у смислу овога уговора користе: пијаћу воду, електричну енергију, тоалетни простор с туше</w:t>
      </w:r>
      <w:r>
        <w:rPr>
          <w:rFonts w:cstheme="minorHAnsi"/>
        </w:rPr>
        <w:t>вима и топлом водом, уређен простор за прање веша и судова, спортски терен као и остале садржаје у Кампу.</w:t>
      </w:r>
    </w:p>
    <w:p w14:paraId="31F5A600" w14:textId="77777777" w:rsidR="004171BE" w:rsidRDefault="00594368">
      <w:pPr>
        <w:jc w:val="center"/>
        <w:rPr>
          <w:rFonts w:cstheme="minorHAnsi"/>
        </w:rPr>
      </w:pPr>
      <w:r>
        <w:rPr>
          <w:rFonts w:cstheme="minorHAnsi"/>
        </w:rPr>
        <w:t>Члан 17.</w:t>
      </w:r>
    </w:p>
    <w:p w14:paraId="31F5A601" w14:textId="77777777" w:rsidR="004171BE" w:rsidRDefault="00594368">
      <w:pPr>
        <w:jc w:val="both"/>
        <w:rPr>
          <w:rFonts w:cstheme="minorHAnsi"/>
        </w:rPr>
      </w:pPr>
      <w:r>
        <w:rPr>
          <w:rFonts w:cstheme="minorHAnsi"/>
        </w:rPr>
        <w:t>За трошкове побројане у члановима 15. и 16. као и за трошкове потрошње електричне енергије, Члан као корисник камп јединице(а), заједно с ост</w:t>
      </w:r>
      <w:r>
        <w:rPr>
          <w:rFonts w:cstheme="minorHAnsi"/>
        </w:rPr>
        <w:t xml:space="preserve">алим члановима Кампа, солидарно сноси део ових трошкова, сразмерно броју камп јединица које се у Кампу користе, а што све чини и улази у  укупни трошак Клуба, на месечном/годишњем нивоу. </w:t>
      </w:r>
    </w:p>
    <w:p w14:paraId="31F5A602" w14:textId="77777777" w:rsidR="004171BE" w:rsidRDefault="00594368">
      <w:pPr>
        <w:jc w:val="both"/>
        <w:rPr>
          <w:rFonts w:cstheme="minorHAnsi"/>
        </w:rPr>
      </w:pPr>
      <w:r>
        <w:rPr>
          <w:rFonts w:cstheme="minorHAnsi"/>
        </w:rPr>
        <w:t xml:space="preserve">Управни одбор Клуба, крајем текуће године, утврђује и објављује </w:t>
      </w:r>
      <w:r>
        <w:rPr>
          <w:rFonts w:cstheme="minorHAnsi"/>
          <w:b/>
          <w:i/>
        </w:rPr>
        <w:t>акон</w:t>
      </w:r>
      <w:r>
        <w:rPr>
          <w:rFonts w:cstheme="minorHAnsi"/>
          <w:b/>
          <w:i/>
        </w:rPr>
        <w:t xml:space="preserve">тативни месечни износ накнаде трошкова </w:t>
      </w:r>
      <w:r>
        <w:rPr>
          <w:rFonts w:cstheme="minorHAnsi"/>
        </w:rPr>
        <w:t>Клуба (у даљем тексту:  аконтација трошкова). Приликом њиховог утврђивања,  Управни одбор ће се руководити насталим трошковима у претходном периоду, очекиваном порасту цена, планираним повећаним трошковима текућег и и</w:t>
      </w:r>
      <w:r>
        <w:rPr>
          <w:rFonts w:cstheme="minorHAnsi"/>
        </w:rPr>
        <w:t>нвестиционог одржавања, као и раније планираним и наговештеним инвестицијама и другим релевантним околностима.</w:t>
      </w:r>
    </w:p>
    <w:p w14:paraId="31F5A603" w14:textId="77777777" w:rsidR="004171BE" w:rsidRDefault="00594368">
      <w:pPr>
        <w:jc w:val="both"/>
        <w:rPr>
          <w:rFonts w:cstheme="minorHAnsi"/>
        </w:rPr>
      </w:pPr>
      <w:r>
        <w:rPr>
          <w:rFonts w:cstheme="minorHAnsi"/>
        </w:rPr>
        <w:t>О намераваном</w:t>
      </w:r>
      <w:r>
        <w:rPr>
          <w:rFonts w:cstheme="minorHAnsi"/>
          <w:b/>
          <w:i/>
        </w:rPr>
        <w:t xml:space="preserve"> повећању аконтационих трошкова</w:t>
      </w:r>
      <w:r>
        <w:rPr>
          <w:rFonts w:cstheme="minorHAnsi"/>
        </w:rPr>
        <w:t>, Управни одбор мора на почетку наредне године да обавести и детаљније упозна Чланове Клуба, писменим</w:t>
      </w:r>
      <w:r>
        <w:rPr>
          <w:rFonts w:cstheme="minorHAnsi"/>
        </w:rPr>
        <w:t>/електронским  путем,  и  да исте обавезно  уврсти у дневни ред Скупштине Клуба која ће о њима одлучивати.</w:t>
      </w:r>
    </w:p>
    <w:p w14:paraId="31F5A604" w14:textId="77777777" w:rsidR="004171BE" w:rsidRDefault="004171BE">
      <w:pPr>
        <w:jc w:val="both"/>
        <w:rPr>
          <w:rFonts w:cstheme="minorHAnsi"/>
        </w:rPr>
      </w:pPr>
    </w:p>
    <w:p w14:paraId="31F5A605" w14:textId="77777777" w:rsidR="004171BE" w:rsidRDefault="00594368">
      <w:pPr>
        <w:jc w:val="center"/>
        <w:rPr>
          <w:rFonts w:cstheme="minorHAnsi"/>
          <w:b/>
        </w:rPr>
      </w:pPr>
      <w:r>
        <w:rPr>
          <w:rFonts w:cstheme="minorHAnsi"/>
          <w:b/>
        </w:rPr>
        <w:t>ПРЕСТАНАК ВАЖЕЊА УГОВОРА</w:t>
      </w:r>
    </w:p>
    <w:p w14:paraId="31F5A606" w14:textId="77777777" w:rsidR="004171BE" w:rsidRDefault="004171BE">
      <w:pPr>
        <w:jc w:val="center"/>
        <w:rPr>
          <w:rFonts w:cstheme="minorHAnsi"/>
        </w:rPr>
      </w:pPr>
    </w:p>
    <w:p w14:paraId="31F5A607" w14:textId="77777777" w:rsidR="004171BE" w:rsidRDefault="00594368">
      <w:pPr>
        <w:jc w:val="center"/>
        <w:rPr>
          <w:rFonts w:cstheme="minorHAnsi"/>
        </w:rPr>
      </w:pPr>
      <w:r>
        <w:rPr>
          <w:rFonts w:cstheme="minorHAnsi"/>
        </w:rPr>
        <w:t>Члан 18.</w:t>
      </w:r>
    </w:p>
    <w:p w14:paraId="31F5A608" w14:textId="77777777" w:rsidR="004171BE" w:rsidRDefault="00594368">
      <w:pPr>
        <w:jc w:val="both"/>
        <w:rPr>
          <w:rFonts w:cstheme="minorHAnsi"/>
        </w:rPr>
      </w:pPr>
      <w:r>
        <w:rPr>
          <w:rFonts w:cstheme="minorHAnsi"/>
        </w:rPr>
        <w:t>Уколико и када на основу коначне одлуке Управног одбора Клуба, Члану престане чланство у Клубу (услед грубе повре</w:t>
      </w:r>
      <w:r>
        <w:rPr>
          <w:rFonts w:cstheme="minorHAnsi"/>
        </w:rPr>
        <w:t>де одредаба Статута Клуба, услед дуговања према Кампу у већем износу од (три) редовне месечне чланарине, нарушавања угледа Клуба, перманентног угрожавања и ремећења кућног реда, дуже неактивности члана, овај Уговор се има сматрати раскинутим с даном достав</w:t>
      </w:r>
      <w:r>
        <w:rPr>
          <w:rFonts w:cstheme="minorHAnsi"/>
        </w:rPr>
        <w:t>е одлуке Управног одбора Клуба о престанку чланства, када истовремено престаје право на коришћење камп јединице.</w:t>
      </w:r>
    </w:p>
    <w:p w14:paraId="31F5A609" w14:textId="77777777" w:rsidR="004171BE" w:rsidRDefault="004171BE">
      <w:pPr>
        <w:jc w:val="both"/>
        <w:rPr>
          <w:rFonts w:cstheme="minorHAnsi"/>
        </w:rPr>
      </w:pPr>
    </w:p>
    <w:p w14:paraId="31F5A60A" w14:textId="77777777" w:rsidR="004171BE" w:rsidRDefault="004171BE">
      <w:pPr>
        <w:jc w:val="center"/>
        <w:rPr>
          <w:rFonts w:cstheme="minorHAnsi"/>
        </w:rPr>
      </w:pPr>
    </w:p>
    <w:p w14:paraId="31F5A60B" w14:textId="77777777" w:rsidR="004171BE" w:rsidRDefault="004171BE">
      <w:pPr>
        <w:jc w:val="center"/>
        <w:rPr>
          <w:rFonts w:cstheme="minorHAnsi"/>
        </w:rPr>
      </w:pPr>
    </w:p>
    <w:p w14:paraId="31F5A60C" w14:textId="77777777" w:rsidR="004171BE" w:rsidRDefault="00594368">
      <w:pPr>
        <w:jc w:val="center"/>
        <w:rPr>
          <w:rFonts w:cstheme="minorHAnsi"/>
        </w:rPr>
      </w:pPr>
      <w:r>
        <w:rPr>
          <w:rFonts w:cstheme="minorHAnsi"/>
        </w:rPr>
        <w:lastRenderedPageBreak/>
        <w:t>Члан 19.</w:t>
      </w:r>
    </w:p>
    <w:p w14:paraId="31F5A60D" w14:textId="77777777" w:rsidR="004171BE" w:rsidRDefault="00594368">
      <w:pPr>
        <w:jc w:val="both"/>
        <w:rPr>
          <w:rFonts w:cstheme="minorHAnsi"/>
        </w:rPr>
      </w:pPr>
      <w:r>
        <w:rPr>
          <w:rFonts w:cstheme="minorHAnsi"/>
          <w:color w:val="000000" w:themeColor="text1"/>
        </w:rPr>
        <w:t>Дотадашњи</w:t>
      </w:r>
      <w:r>
        <w:rPr>
          <w:rFonts w:cstheme="minorHAnsi"/>
        </w:rPr>
        <w:t xml:space="preserve"> члан је дужан да у року од 15 (петнаест) дана измири све своје доспеле новчане, материјалне и нематеријалне обавезе према Клубу и тек након тога извезе своју приколицу из Кампа.</w:t>
      </w:r>
    </w:p>
    <w:p w14:paraId="31F5A60E" w14:textId="77777777" w:rsidR="004171BE" w:rsidRDefault="004171BE">
      <w:pPr>
        <w:jc w:val="both"/>
        <w:rPr>
          <w:rFonts w:cstheme="minorHAnsi"/>
        </w:rPr>
      </w:pPr>
    </w:p>
    <w:p w14:paraId="31F5A60F" w14:textId="77777777" w:rsidR="004171BE" w:rsidRDefault="00594368">
      <w:pPr>
        <w:jc w:val="center"/>
        <w:rPr>
          <w:rFonts w:cstheme="minorHAnsi"/>
        </w:rPr>
      </w:pPr>
      <w:r>
        <w:rPr>
          <w:rFonts w:cstheme="minorHAnsi"/>
        </w:rPr>
        <w:t>Члан 20.</w:t>
      </w:r>
    </w:p>
    <w:p w14:paraId="31F5A610" w14:textId="77777777" w:rsidR="004171BE" w:rsidRDefault="00594368">
      <w:pPr>
        <w:jc w:val="both"/>
        <w:rPr>
          <w:rFonts w:cstheme="minorHAnsi"/>
        </w:rPr>
      </w:pPr>
      <w:r>
        <w:rPr>
          <w:rFonts w:cstheme="minorHAnsi"/>
        </w:rPr>
        <w:t>Уколико и ако  дотадашњи Члан не поступи по одредбама члана 19. и н</w:t>
      </w:r>
      <w:r>
        <w:rPr>
          <w:rFonts w:cstheme="minorHAnsi"/>
        </w:rPr>
        <w:t xml:space="preserve">е плати све своје доспеле обавезе према Клубу, аутоматски ће се сматрати да је досадашњи Члан </w:t>
      </w:r>
      <w:r>
        <w:rPr>
          <w:rFonts w:cstheme="minorHAnsi"/>
          <w:b/>
          <w:i/>
        </w:rPr>
        <w:t>сагласан</w:t>
      </w:r>
      <w:r>
        <w:rPr>
          <w:rFonts w:cstheme="minorHAnsi"/>
        </w:rPr>
        <w:t xml:space="preserve"> да камп приколица може бити задржана сходно одредбама члана 286. ЗОО, док му не буде исплаћено потраживање за неплаћене обавезе. Члану се оставља рок од </w:t>
      </w:r>
      <w:r>
        <w:rPr>
          <w:rFonts w:cstheme="minorHAnsi"/>
        </w:rPr>
        <w:t>8 (осам) дана да своју камп приколицу са камп јединице дислоцира за на то одређено место у Кампу, а ако то не учини у датом року,  лично сноси ризик и  трошкове који тада настају.</w:t>
      </w:r>
    </w:p>
    <w:p w14:paraId="31F5A611" w14:textId="77777777" w:rsidR="004171BE" w:rsidRDefault="00594368">
      <w:pPr>
        <w:jc w:val="both"/>
        <w:rPr>
          <w:del w:id="3" w:author="Mraovic, Anita GIZ RS" w:date="2023-02-10T14:12:00Z"/>
          <w:rFonts w:cstheme="minorHAnsi"/>
        </w:rPr>
      </w:pPr>
      <w:r>
        <w:rPr>
          <w:rFonts w:cstheme="minorHAnsi"/>
        </w:rPr>
        <w:t>Клуб има овлашћење да у оваквим  случајевима  изда камп јединицу другом лицу</w:t>
      </w:r>
      <w:r>
        <w:rPr>
          <w:rFonts w:cstheme="minorHAnsi"/>
        </w:rPr>
        <w:t xml:space="preserve"> (члану), тако да до дана издавања, дотадашњи Члан сноси све обавезе према Клубу као да користи камп јединицу.</w:t>
      </w:r>
    </w:p>
    <w:p w14:paraId="31F5A612" w14:textId="77777777" w:rsidR="004171BE" w:rsidRDefault="004171BE">
      <w:pPr>
        <w:jc w:val="both"/>
        <w:rPr>
          <w:rFonts w:cstheme="minorHAnsi"/>
        </w:rPr>
      </w:pPr>
    </w:p>
    <w:p w14:paraId="31F5A613" w14:textId="77777777" w:rsidR="004171BE" w:rsidRDefault="004171BE">
      <w:pPr>
        <w:jc w:val="both"/>
        <w:rPr>
          <w:del w:id="4" w:author="Mraovic, Anita GIZ RS" w:date="2023-02-10T14:12:00Z"/>
          <w:rFonts w:cstheme="minorHAnsi"/>
        </w:rPr>
      </w:pPr>
    </w:p>
    <w:p w14:paraId="31F5A614" w14:textId="77777777" w:rsidR="004171BE" w:rsidRDefault="00594368">
      <w:pPr>
        <w:jc w:val="center"/>
        <w:rPr>
          <w:rFonts w:cstheme="minorHAnsi"/>
          <w:b/>
        </w:rPr>
      </w:pPr>
      <w:r>
        <w:rPr>
          <w:rFonts w:cstheme="minorHAnsi"/>
          <w:b/>
        </w:rPr>
        <w:t>ЗАВРШНЕ ОДРЕДБЕ</w:t>
      </w:r>
    </w:p>
    <w:p w14:paraId="31F5A615" w14:textId="77777777" w:rsidR="004171BE" w:rsidRDefault="004171BE">
      <w:pPr>
        <w:jc w:val="center"/>
        <w:rPr>
          <w:rFonts w:cstheme="minorHAnsi"/>
          <w:b/>
        </w:rPr>
      </w:pPr>
    </w:p>
    <w:p w14:paraId="31F5A616" w14:textId="77777777" w:rsidR="004171BE" w:rsidRDefault="00594368">
      <w:pPr>
        <w:jc w:val="center"/>
        <w:rPr>
          <w:rFonts w:cstheme="minorHAnsi"/>
        </w:rPr>
      </w:pPr>
      <w:r>
        <w:rPr>
          <w:rFonts w:cstheme="minorHAnsi"/>
        </w:rPr>
        <w:t>Члан 21.</w:t>
      </w:r>
    </w:p>
    <w:p w14:paraId="31F5A617" w14:textId="77777777" w:rsidR="004171BE" w:rsidRDefault="00594368">
      <w:pPr>
        <w:jc w:val="both"/>
        <w:rPr>
          <w:rFonts w:cstheme="minorHAnsi"/>
          <w:b/>
          <w:i/>
        </w:rPr>
      </w:pPr>
      <w:r>
        <w:rPr>
          <w:rFonts w:cstheme="minorHAnsi"/>
        </w:rPr>
        <w:t xml:space="preserve">Клуб ће доспеле обавезе дотадашњег Члана наплатити у </w:t>
      </w:r>
      <w:r>
        <w:rPr>
          <w:rFonts w:cstheme="minorHAnsi"/>
          <w:b/>
          <w:i/>
        </w:rPr>
        <w:t>судском поступку принудне наплате.</w:t>
      </w:r>
    </w:p>
    <w:p w14:paraId="31F5A618" w14:textId="77777777" w:rsidR="004171BE" w:rsidRDefault="00594368">
      <w:pPr>
        <w:jc w:val="center"/>
        <w:rPr>
          <w:rFonts w:cstheme="minorHAnsi"/>
        </w:rPr>
      </w:pPr>
      <w:r>
        <w:rPr>
          <w:rFonts w:cstheme="minorHAnsi"/>
        </w:rPr>
        <w:t>Члан 22.</w:t>
      </w:r>
    </w:p>
    <w:p w14:paraId="31F5A619" w14:textId="2663FB14" w:rsidR="004171BE" w:rsidRDefault="00594368">
      <w:pPr>
        <w:jc w:val="both"/>
        <w:rPr>
          <w:rFonts w:cstheme="minorHAnsi"/>
          <w:u w:val="single"/>
        </w:rPr>
      </w:pPr>
      <w:r>
        <w:rPr>
          <w:rFonts w:cstheme="minorHAnsi"/>
        </w:rPr>
        <w:t xml:space="preserve">У случају спора  по </w:t>
      </w:r>
      <w:r>
        <w:rPr>
          <w:rFonts w:cstheme="minorHAnsi"/>
        </w:rPr>
        <w:t xml:space="preserve">овом Уговору, надлежан је Основни суд у </w:t>
      </w:r>
      <w:r>
        <w:rPr>
          <w:rFonts w:cstheme="minorHAnsi"/>
        </w:rPr>
        <w:t>Београду.</w:t>
      </w:r>
    </w:p>
    <w:p w14:paraId="31F5A61A" w14:textId="77777777" w:rsidR="004171BE" w:rsidRDefault="00594368">
      <w:pPr>
        <w:jc w:val="center"/>
        <w:rPr>
          <w:rFonts w:cstheme="minorHAnsi"/>
        </w:rPr>
      </w:pPr>
      <w:r>
        <w:rPr>
          <w:rFonts w:cstheme="minorHAnsi"/>
        </w:rPr>
        <w:t>Члан 23.</w:t>
      </w:r>
    </w:p>
    <w:p w14:paraId="31F5A61B" w14:textId="77777777" w:rsidR="004171BE" w:rsidRDefault="00594368">
      <w:pPr>
        <w:jc w:val="both"/>
        <w:rPr>
          <w:rFonts w:cstheme="minorHAnsi"/>
        </w:rPr>
      </w:pPr>
      <w:r>
        <w:rPr>
          <w:rFonts w:cstheme="minorHAnsi"/>
        </w:rPr>
        <w:t xml:space="preserve">Овај Уговор је сачињен у 2 (два) истоветна примерка, од чега </w:t>
      </w:r>
      <w:r>
        <w:rPr>
          <w:rFonts w:cstheme="minorHAnsi"/>
          <w:color w:val="000000" w:themeColor="text1"/>
        </w:rPr>
        <w:t xml:space="preserve">по </w:t>
      </w:r>
      <w:r>
        <w:rPr>
          <w:rFonts w:cstheme="minorHAnsi"/>
        </w:rPr>
        <w:t>један примерак задржава свака уговорна страна.</w:t>
      </w:r>
    </w:p>
    <w:p w14:paraId="31F5A61C" w14:textId="77777777" w:rsidR="004171BE" w:rsidRDefault="004171BE">
      <w:pPr>
        <w:jc w:val="both"/>
        <w:rPr>
          <w:rFonts w:cstheme="minorHAnsi"/>
        </w:rPr>
      </w:pPr>
    </w:p>
    <w:p w14:paraId="31F5A61D" w14:textId="77777777" w:rsidR="004171BE" w:rsidRDefault="00594368">
      <w:pPr>
        <w:jc w:val="both"/>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p>
    <w:p w14:paraId="31F5A61E" w14:textId="77777777" w:rsidR="004171BE" w:rsidRDefault="00594368">
      <w:pPr>
        <w:rPr>
          <w:lang/>
        </w:rPr>
      </w:pPr>
      <w:r>
        <w:rPr>
          <w:lang/>
        </w:rPr>
        <w:t>Контакт особа за хитне случајеве, однос / релација са чланом Клуба:</w:t>
      </w:r>
    </w:p>
    <w:p w14:paraId="31F5A61F" w14:textId="77777777" w:rsidR="004171BE" w:rsidRDefault="00594368">
      <w:pPr>
        <w:rPr>
          <w:lang/>
        </w:rPr>
      </w:pPr>
      <w:r>
        <w:rPr>
          <w:lang/>
        </w:rPr>
        <w:t xml:space="preserve"> ____________________________, __________________________ . (контакт тел. ________________)</w:t>
      </w:r>
    </w:p>
    <w:p w14:paraId="31F5A620" w14:textId="77777777" w:rsidR="004171BE" w:rsidRDefault="004171BE">
      <w:pPr>
        <w:jc w:val="both"/>
        <w:rPr>
          <w:rFonts w:cstheme="minorHAnsi"/>
          <w:b/>
        </w:rPr>
      </w:pPr>
    </w:p>
    <w:p w14:paraId="31F5A621" w14:textId="77777777" w:rsidR="004171BE" w:rsidRDefault="004171BE">
      <w:pPr>
        <w:jc w:val="both"/>
        <w:rPr>
          <w:rFonts w:cstheme="minorHAnsi"/>
          <w:b/>
        </w:rPr>
      </w:pPr>
    </w:p>
    <w:p w14:paraId="31F5A622" w14:textId="77777777" w:rsidR="004171BE" w:rsidRDefault="004171BE">
      <w:pPr>
        <w:jc w:val="both"/>
        <w:rPr>
          <w:rFonts w:cstheme="minorHAnsi"/>
          <w:b/>
        </w:rPr>
      </w:pPr>
    </w:p>
    <w:p w14:paraId="31F5A623" w14:textId="77777777" w:rsidR="004171BE" w:rsidRDefault="004171BE">
      <w:pPr>
        <w:jc w:val="both"/>
        <w:rPr>
          <w:rFonts w:cstheme="minorHAnsi"/>
          <w:b/>
        </w:rPr>
      </w:pPr>
    </w:p>
    <w:p w14:paraId="31F5A624" w14:textId="77777777" w:rsidR="004171BE" w:rsidRDefault="00594368">
      <w:pPr>
        <w:jc w:val="both"/>
        <w:rPr>
          <w:rFonts w:cstheme="minorHAnsi"/>
          <w:bCs/>
          <w:lang/>
        </w:rPr>
      </w:pPr>
      <w:r>
        <w:rPr>
          <w:rFonts w:cstheme="minorHAnsi"/>
          <w:b/>
          <w:lang/>
        </w:rPr>
        <w:t xml:space="preserve">У </w:t>
      </w:r>
      <w:r>
        <w:rPr>
          <w:rFonts w:cstheme="minorHAnsi"/>
          <w:bCs/>
          <w:lang/>
        </w:rPr>
        <w:t xml:space="preserve">____________________________, </w:t>
      </w:r>
    </w:p>
    <w:p w14:paraId="31F5A625" w14:textId="77777777" w:rsidR="004171BE" w:rsidRDefault="00594368">
      <w:pPr>
        <w:jc w:val="both"/>
        <w:rPr>
          <w:rFonts w:cstheme="minorHAnsi"/>
          <w:b/>
          <w:lang/>
        </w:rPr>
      </w:pPr>
      <w:r>
        <w:rPr>
          <w:rFonts w:cstheme="minorHAnsi"/>
          <w:bCs/>
          <w:lang/>
        </w:rPr>
        <w:t xml:space="preserve">   ____________________________. </w:t>
      </w:r>
    </w:p>
    <w:p w14:paraId="31F5A626" w14:textId="77777777" w:rsidR="004171BE" w:rsidRDefault="004171BE">
      <w:pPr>
        <w:jc w:val="both"/>
        <w:rPr>
          <w:rFonts w:cstheme="minorHAnsi"/>
          <w:b/>
        </w:rPr>
      </w:pPr>
    </w:p>
    <w:p w14:paraId="31F5A627" w14:textId="77777777" w:rsidR="004171BE" w:rsidRDefault="00594368">
      <w:pPr>
        <w:jc w:val="both"/>
        <w:rPr>
          <w:rFonts w:cstheme="minorHAnsi"/>
          <w:b/>
        </w:rPr>
      </w:pPr>
      <w:r>
        <w:rPr>
          <w:rFonts w:cstheme="minorHAnsi"/>
          <w:b/>
          <w:lang/>
        </w:rPr>
        <w:t xml:space="preserve"> </w:t>
      </w:r>
      <w:r>
        <w:rPr>
          <w:rFonts w:cstheme="minorHAnsi"/>
          <w:b/>
        </w:rPr>
        <w:t>ЧЛАН КЛУБА</w:t>
      </w:r>
      <w:r>
        <w:rPr>
          <w:rFonts w:cstheme="minorHAnsi"/>
          <w:b/>
          <w:lang/>
        </w:rPr>
        <w:t xml:space="preserve">                                                                                                                               За </w:t>
      </w:r>
      <w:r>
        <w:rPr>
          <w:rFonts w:cstheme="minorHAnsi"/>
          <w:b/>
        </w:rPr>
        <w:t>ККК „БЕОГРАД“</w:t>
      </w:r>
    </w:p>
    <w:p w14:paraId="31F5A628" w14:textId="77777777" w:rsidR="004171BE" w:rsidRDefault="00594368">
      <w:pPr>
        <w:jc w:val="both"/>
        <w:rPr>
          <w:rFonts w:cstheme="minorHAnsi"/>
          <w:b/>
        </w:rPr>
      </w:pPr>
      <w:r>
        <w:rPr>
          <w:rFonts w:cstheme="minorHAnsi"/>
          <w:b/>
          <w:lang/>
        </w:rPr>
        <w:t xml:space="preserve">                                                                                                                </w:t>
      </w:r>
      <w:r>
        <w:rPr>
          <w:rFonts w:cstheme="minorHAnsi"/>
          <w:b/>
          <w:lang/>
        </w:rPr>
        <w:t xml:space="preserve">                         </w:t>
      </w:r>
    </w:p>
    <w:p w14:paraId="31F5A629" w14:textId="77777777" w:rsidR="004171BE" w:rsidRDefault="00594368">
      <w:pPr>
        <w:jc w:val="both"/>
        <w:rPr>
          <w:rFonts w:cstheme="minorHAnsi"/>
          <w:b/>
        </w:rPr>
      </w:pPr>
      <w:r>
        <w:rPr>
          <w:rFonts w:cstheme="minorHAnsi"/>
          <w:bCs/>
        </w:rPr>
        <w:t>__________________________________</w:t>
      </w:r>
      <w:r>
        <w:rPr>
          <w:rFonts w:cstheme="minorHAnsi"/>
          <w:bCs/>
        </w:rPr>
        <w:tab/>
      </w:r>
      <w:r>
        <w:rPr>
          <w:rFonts w:cstheme="minorHAnsi"/>
          <w:bCs/>
          <w:lang/>
        </w:rPr>
        <w:t xml:space="preserve">                </w:t>
      </w:r>
      <w:r>
        <w:rPr>
          <w:rFonts w:cstheme="minorHAnsi"/>
          <w:b/>
        </w:rPr>
        <w:tab/>
      </w:r>
      <w:r>
        <w:rPr>
          <w:rFonts w:cstheme="minorHAnsi"/>
          <w:b/>
          <w:lang/>
        </w:rPr>
        <w:t xml:space="preserve">      </w:t>
      </w:r>
      <w:r>
        <w:rPr>
          <w:rFonts w:cstheme="minorHAnsi"/>
          <w:bCs/>
        </w:rPr>
        <w:t>______________________________</w:t>
      </w:r>
      <w:r>
        <w:rPr>
          <w:rFonts w:cstheme="minorHAnsi"/>
          <w:b/>
        </w:rPr>
        <w:tab/>
      </w:r>
    </w:p>
    <w:p w14:paraId="31F5A62A" w14:textId="77777777" w:rsidR="004171BE" w:rsidRDefault="004171BE">
      <w:pPr>
        <w:jc w:val="both"/>
        <w:rPr>
          <w:rFonts w:cstheme="minorHAnsi"/>
          <w:b/>
        </w:rPr>
      </w:pPr>
    </w:p>
    <w:p w14:paraId="31F5A62B" w14:textId="77777777" w:rsidR="004171BE" w:rsidRDefault="00594368">
      <w:pPr>
        <w:jc w:val="both"/>
        <w:rPr>
          <w:rFonts w:cstheme="minorHAnsi"/>
          <w:b/>
        </w:rPr>
      </w:pPr>
      <w:r>
        <w:rPr>
          <w:rFonts w:cstheme="minorHAnsi"/>
          <w:b/>
        </w:rPr>
        <w:t>ЈМБГ:</w:t>
      </w:r>
      <w:r>
        <w:rPr>
          <w:rFonts w:cstheme="minorHAnsi"/>
          <w:bCs/>
        </w:rPr>
        <w:t>______________________</w:t>
      </w:r>
      <w:r>
        <w:rPr>
          <w:rFonts w:cstheme="minorHAnsi"/>
          <w:bCs/>
          <w:lang/>
        </w:rPr>
        <w:t xml:space="preserve">_______                                                </w:t>
      </w:r>
      <w:r>
        <w:rPr>
          <w:rFonts w:cstheme="minorHAnsi"/>
          <w:b/>
        </w:rPr>
        <w:t>ПРЕДСЕДНИК УПРАВНОГ ОДБОРА</w:t>
      </w:r>
      <w:r>
        <w:rPr>
          <w:rFonts w:cstheme="minorHAnsi"/>
          <w:b/>
        </w:rPr>
        <w:tab/>
      </w:r>
      <w:r>
        <w:rPr>
          <w:rFonts w:cstheme="minorHAnsi"/>
          <w:bCs/>
          <w:lang/>
        </w:rPr>
        <w:t xml:space="preserve">       </w:t>
      </w:r>
    </w:p>
    <w:p w14:paraId="31F5A62C" w14:textId="77777777" w:rsidR="004171BE" w:rsidRDefault="004171BE">
      <w:pPr>
        <w:jc w:val="both"/>
        <w:rPr>
          <w:rFonts w:cstheme="minorHAnsi"/>
          <w:b/>
        </w:rPr>
      </w:pPr>
    </w:p>
    <w:p w14:paraId="31F5A62D" w14:textId="77777777" w:rsidR="004171BE" w:rsidRDefault="00594368">
      <w:pPr>
        <w:jc w:val="both"/>
        <w:rPr>
          <w:rFonts w:cstheme="minorHAnsi"/>
          <w:b/>
        </w:rPr>
      </w:pPr>
      <w:r>
        <w:rPr>
          <w:rFonts w:cstheme="minorHAnsi"/>
          <w:b/>
        </w:rPr>
        <w:t>Бр.Л.К.</w:t>
      </w:r>
      <w:r>
        <w:rPr>
          <w:rFonts w:cstheme="minorHAnsi"/>
          <w:bCs/>
        </w:rPr>
        <w:t>___________________</w:t>
      </w:r>
      <w:r>
        <w:rPr>
          <w:rFonts w:cstheme="minorHAnsi"/>
          <w:b/>
        </w:rPr>
        <w:t>МУП</w:t>
      </w:r>
      <w:r>
        <w:rPr>
          <w:rFonts w:cstheme="minorHAnsi"/>
          <w:bCs/>
        </w:rPr>
        <w:t>___________</w:t>
      </w:r>
      <w:r>
        <w:rPr>
          <w:rFonts w:cstheme="minorHAnsi"/>
          <w:b/>
        </w:rPr>
        <w:tab/>
      </w:r>
      <w:r>
        <w:rPr>
          <w:rFonts w:cstheme="minorHAnsi"/>
          <w:b/>
        </w:rPr>
        <w:tab/>
      </w:r>
    </w:p>
    <w:p w14:paraId="31F5A62E" w14:textId="77777777" w:rsidR="004171BE" w:rsidRDefault="004171BE">
      <w:pPr>
        <w:rPr>
          <w:rFonts w:cstheme="minorHAnsi"/>
          <w:b/>
          <w:bCs/>
        </w:rPr>
      </w:pPr>
    </w:p>
    <w:p w14:paraId="31F5A62F" w14:textId="77777777" w:rsidR="004171BE" w:rsidRDefault="004171BE">
      <w:pPr>
        <w:rPr>
          <w:rFonts w:cstheme="minorHAnsi"/>
          <w:b/>
          <w:bCs/>
        </w:rPr>
      </w:pPr>
    </w:p>
    <w:p w14:paraId="31F5A630" w14:textId="77777777" w:rsidR="004171BE" w:rsidRDefault="004171BE">
      <w:pPr>
        <w:rPr>
          <w:rFonts w:cstheme="minorHAnsi"/>
          <w:b/>
          <w:bCs/>
        </w:rPr>
      </w:pPr>
    </w:p>
    <w:p w14:paraId="31F5A631" w14:textId="77777777" w:rsidR="004171BE" w:rsidRDefault="004171BE">
      <w:pPr>
        <w:rPr>
          <w:rFonts w:cstheme="minorHAnsi"/>
          <w:b/>
          <w:bCs/>
        </w:rPr>
      </w:pPr>
    </w:p>
    <w:p w14:paraId="31F5A632" w14:textId="77777777" w:rsidR="004171BE" w:rsidRDefault="00594368">
      <w:pPr>
        <w:rPr>
          <w:b/>
          <w:bCs/>
        </w:rPr>
      </w:pPr>
      <w:r>
        <w:rPr>
          <w:b/>
          <w:bCs/>
        </w:rPr>
        <w:lastRenderedPageBreak/>
        <w:t>Анекс</w:t>
      </w:r>
      <w:r>
        <w:rPr>
          <w:b/>
          <w:bCs/>
          <w:lang/>
        </w:rPr>
        <w:t xml:space="preserve"> </w:t>
      </w:r>
      <w:r>
        <w:rPr>
          <w:b/>
          <w:bCs/>
        </w:rPr>
        <w:t>У</w:t>
      </w:r>
      <w:r>
        <w:rPr>
          <w:b/>
          <w:bCs/>
          <w:lang/>
        </w:rPr>
        <w:t>говора о чланству у ККК</w:t>
      </w:r>
      <w:r>
        <w:rPr>
          <w:b/>
          <w:bCs/>
        </w:rPr>
        <w:t xml:space="preserve"> „Б</w:t>
      </w:r>
      <w:r>
        <w:rPr>
          <w:b/>
          <w:bCs/>
          <w:lang/>
        </w:rPr>
        <w:t>еоград</w:t>
      </w:r>
      <w:r>
        <w:rPr>
          <w:b/>
          <w:bCs/>
        </w:rPr>
        <w:t>“:</w:t>
      </w:r>
    </w:p>
    <w:p w14:paraId="31F5A633" w14:textId="77777777" w:rsidR="004171BE" w:rsidRDefault="004171BE">
      <w:pPr>
        <w:rPr>
          <w:rFonts w:cstheme="minorHAnsi"/>
          <w:b/>
          <w:sz w:val="28"/>
          <w:szCs w:val="28"/>
        </w:rPr>
      </w:pPr>
    </w:p>
    <w:p w14:paraId="31F5A634" w14:textId="77777777" w:rsidR="004171BE" w:rsidRDefault="00594368">
      <w:pPr>
        <w:rPr>
          <w:u w:val="single"/>
          <w:lang/>
        </w:rPr>
      </w:pPr>
      <w:r>
        <w:rPr>
          <w:u w:val="single"/>
          <w:lang/>
        </w:rPr>
        <w:t xml:space="preserve">Пример испуњавања Налога за уплату при учлањењу у клуб ККК „Београд“ </w:t>
      </w:r>
    </w:p>
    <w:p w14:paraId="31F5A635" w14:textId="77777777" w:rsidR="004171BE" w:rsidRDefault="00594368">
      <w:r>
        <w:rPr>
          <w:noProof/>
        </w:rPr>
        <w:drawing>
          <wp:anchor distT="0" distB="0" distL="0" distR="0" simplePos="0" relativeHeight="8" behindDoc="0" locked="0" layoutInCell="0" allowOverlap="1" wp14:anchorId="31F5A646" wp14:editId="31F5A647">
            <wp:simplePos x="0" y="0"/>
            <wp:positionH relativeFrom="column">
              <wp:posOffset>-15240</wp:posOffset>
            </wp:positionH>
            <wp:positionV relativeFrom="paragraph">
              <wp:posOffset>126365</wp:posOffset>
            </wp:positionV>
            <wp:extent cx="5745480" cy="2327275"/>
            <wp:effectExtent l="0" t="0" r="0" b="0"/>
            <wp:wrapNone/>
            <wp:docPr id="1" name="Picture 26"/>
            <wp:cNvGraphicFramePr/>
            <a:graphic xmlns:a="http://schemas.openxmlformats.org/drawingml/2006/main">
              <a:graphicData uri="http://schemas.openxmlformats.org/drawingml/2006/picture">
                <pic:pic xmlns:pic="http://schemas.openxmlformats.org/drawingml/2006/picture">
                  <pic:nvPicPr>
                    <pic:cNvPr id="0" name="Picture 26"/>
                    <pic:cNvPicPr/>
                  </pic:nvPicPr>
                  <pic:blipFill>
                    <a:blip r:embed="rId8"/>
                    <a:stretch/>
                  </pic:blipFill>
                  <pic:spPr>
                    <a:xfrm>
                      <a:off x="0" y="0"/>
                      <a:ext cx="5745600" cy="2327400"/>
                    </a:xfrm>
                    <a:prstGeom prst="rect">
                      <a:avLst/>
                    </a:prstGeom>
                    <a:ln w="0">
                      <a:noFill/>
                    </a:ln>
                  </pic:spPr>
                </pic:pic>
              </a:graphicData>
            </a:graphic>
          </wp:anchor>
        </w:drawing>
      </w:r>
    </w:p>
    <w:p w14:paraId="31F5A636" w14:textId="77777777" w:rsidR="004171BE" w:rsidRDefault="004171BE"/>
    <w:p w14:paraId="31F5A637" w14:textId="7B69EF17" w:rsidR="004171BE" w:rsidRDefault="00594368">
      <w:r>
        <w:rPr>
          <w:noProof/>
        </w:rPr>
        <w:pict w14:anchorId="29B76351">
          <v:shapetype id="_x0000_t202" coordsize="21600,21600" o:spt="202" path="m,l,21600r21600,l21600,xe">
            <v:stroke joinstyle="miter"/>
            <v:path gradientshapeok="t" o:connecttype="rect"/>
          </v:shapetype>
          <v:shape id="Frame3" o:spid="_x0000_s1058" type="#_x0000_t202" style="position:absolute;margin-left:14.9pt;margin-top:3.6pt;width:189.65pt;height:32.65pt;z-index:1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" o:allowincell="f" stroked="f">
            <v:fill opacity="0"/>
            <v:textbox>
              <w:txbxContent>
                <w:p w14:paraId="31F5A662" w14:textId="77777777" w:rsidR="004171BE" w:rsidRDefault="00594368">
                  <w:pPr>
                    <w:pStyle w:val="FrameContents"/>
                    <w:rPr>
                      <w:b/>
                      <w:bCs/>
                      <w:color w:val="008000"/>
                    </w:rPr>
                  </w:pPr>
                  <w:r>
                    <w:rPr>
                      <w:b/>
                      <w:bCs/>
                      <w:color w:val="008000"/>
                    </w:rPr>
                    <w:t xml:space="preserve">Јован Јовановић, </w:t>
                  </w:r>
                </w:p>
                <w:p w14:paraId="31F5A663" w14:textId="77777777" w:rsidR="004171BE" w:rsidRDefault="00594368">
                  <w:pPr>
                    <w:pStyle w:val="FrameContents"/>
                    <w:rPr>
                      <w:b/>
                      <w:bCs/>
                      <w:color w:val="008000"/>
                    </w:rPr>
                  </w:pPr>
                  <w:r>
                    <w:rPr>
                      <w:b/>
                      <w:bCs/>
                      <w:color w:val="008000"/>
                    </w:rPr>
                    <w:t>Ул. Старине Новака 35, Београд</w:t>
                  </w:r>
                </w:p>
              </w:txbxContent>
            </v:textbox>
          </v:shape>
        </w:pict>
      </w:r>
      <w:r>
        <w:rPr>
          <w:noProof/>
        </w:rPr>
        <w:pict w14:anchorId="13BC323F">
          <v:shape id="Frame2" o:spid="_x0000_s1057" type="#_x0000_t202" style="position:absolute;margin-left:320.35pt;margin-top:7.95pt;width:147.95pt;height:32.65pt;z-index:1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" o:allowincell="f" stroked="f">
            <v:fill opacity="0"/>
            <v:textbox>
              <w:txbxContent>
                <w:p w14:paraId="31F5A664" w14:textId="77777777" w:rsidR="004171BE" w:rsidRDefault="00594368">
                  <w:pPr>
                    <w:pStyle w:val="FrameContents"/>
                    <w:rPr>
                      <w:b/>
                      <w:bCs/>
                      <w:color w:val="008000"/>
                    </w:rPr>
                  </w:pPr>
                  <w:r>
                    <w:rPr>
                      <w:b/>
                      <w:bCs/>
                      <w:color w:val="008000"/>
                    </w:rPr>
                    <w:t xml:space="preserve">=20 000.00 </w:t>
                  </w:r>
                </w:p>
              </w:txbxContent>
            </v:textbox>
          </v:shape>
        </w:pict>
      </w:r>
      <w:r>
        <w:rPr>
          <w:noProof/>
        </w:rPr>
        <w:pict w14:anchorId="68F74845">
          <v:shape id="Frame1" o:spid="_x0000_s1056" type="#_x0000_t202" style="position:absolute;margin-left:277.75pt;margin-top:7.3pt;width:34.75pt;height:19.05pt;z-index:1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" o:allowincell="f" stroked="f">
            <v:fill opacity="0"/>
            <v:textbox>
              <w:txbxContent>
                <w:p w14:paraId="31F5A665" w14:textId="77777777" w:rsidR="004171BE" w:rsidRDefault="00594368">
                  <w:pPr>
                    <w:pStyle w:val="FrameContents"/>
                    <w:rPr>
                      <w:b/>
                      <w:bCs/>
                      <w:color w:val="008000"/>
                    </w:rPr>
                  </w:pPr>
                  <w:r>
                    <w:rPr>
                      <w:b/>
                      <w:bCs/>
                      <w:color w:val="008000"/>
                    </w:rPr>
                    <w:t xml:space="preserve">РСД </w:t>
                  </w:r>
                </w:p>
              </w:txbxContent>
            </v:textbox>
          </v:shape>
        </w:pict>
      </w:r>
    </w:p>
    <w:p w14:paraId="31F5A638" w14:textId="77777777" w:rsidR="004171BE" w:rsidRDefault="004171BE"/>
    <w:p w14:paraId="31F5A639" w14:textId="6352A149" w:rsidR="004171BE" w:rsidRDefault="00594368">
      <w:r>
        <w:rPr>
          <w:noProof/>
        </w:rPr>
        <w:pict w14:anchorId="4BC518BB">
          <v:shape id="Frame4" o:spid="_x0000_s1055" type="#_x0000_t202" style="position:absolute;margin-left:251.8pt;margin-top:5.3pt;width:91.9pt;height:21.65pt;z-index:1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" o:allowincell="f" stroked="f">
            <v:fill opacity="0"/>
            <v:textbox>
              <w:txbxContent>
                <w:p w14:paraId="31F5A666" w14:textId="77777777" w:rsidR="004171BE" w:rsidRDefault="00594368">
                  <w:pPr>
                    <w:pStyle w:val="FrameContents"/>
                    <w:rPr>
                      <w:b/>
                      <w:bCs/>
                      <w:color w:val="008000"/>
                    </w:rPr>
                  </w:pPr>
                  <w:r>
                    <w:rPr>
                      <w:b/>
                      <w:bCs/>
                      <w:color w:val="008000"/>
                    </w:rPr>
                    <w:t>160 – 18838 - 16</w:t>
                  </w:r>
                </w:p>
              </w:txbxContent>
            </v:textbox>
          </v:shape>
        </w:pict>
      </w:r>
    </w:p>
    <w:p w14:paraId="31F5A63A" w14:textId="3BE2DEC1" w:rsidR="004171BE" w:rsidRDefault="00594368">
      <w:r>
        <w:rPr>
          <w:noProof/>
        </w:rPr>
        <w:pict w14:anchorId="4AD72CEA">
          <v:shape id="Frame5" o:spid="_x0000_s1054" type="#_x0000_t202" style="position:absolute;margin-left:14.9pt;margin-top:10.55pt;width:147.95pt;height:20.4pt;z-index:1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" o:allowincell="f" stroked="f">
            <v:fill opacity="0"/>
            <v:textbox>
              <w:txbxContent>
                <w:p w14:paraId="31F5A667" w14:textId="77777777" w:rsidR="004171BE" w:rsidRDefault="00594368">
                  <w:pPr>
                    <w:pStyle w:val="FrameContents"/>
                    <w:rPr>
                      <w:b/>
                      <w:bCs/>
                      <w:color w:val="008000"/>
                      <w:lang/>
                    </w:rPr>
                  </w:pPr>
                  <w:r>
                    <w:rPr>
                      <w:b/>
                      <w:bCs/>
                      <w:color w:val="008000"/>
                      <w:lang/>
                    </w:rPr>
                    <w:t xml:space="preserve">Учлањење </w:t>
                  </w:r>
                </w:p>
              </w:txbxContent>
            </v:textbox>
          </v:shape>
        </w:pict>
      </w:r>
    </w:p>
    <w:p w14:paraId="31F5A63B" w14:textId="318D0D4C" w:rsidR="004171BE" w:rsidRDefault="00594368">
      <w:r>
        <w:rPr>
          <w:noProof/>
        </w:rPr>
        <w:pict w14:anchorId="7E4ED6A2">
          <v:shape id="Frame6" o:spid="_x0000_s1053" type="#_x0000_t202" style="position:absolute;margin-left:277.75pt;margin-top:3.5pt;width:142.6pt;height:19.1pt;z-index:1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" o:allowincell="f" stroked="f">
            <v:fill opacity="0"/>
            <v:textbox>
              <w:txbxContent>
                <w:p w14:paraId="31F5A668" w14:textId="77777777" w:rsidR="004171BE" w:rsidRDefault="00594368">
                  <w:pPr>
                    <w:pStyle w:val="FrameContents"/>
                    <w:rPr>
                      <w:b/>
                      <w:bCs/>
                      <w:color w:val="008000"/>
                    </w:rPr>
                  </w:pPr>
                  <w:r>
                    <w:rPr>
                      <w:b/>
                      <w:bCs/>
                      <w:color w:val="008000"/>
                      <w:lang/>
                    </w:rPr>
                    <w:t xml:space="preserve"> </w:t>
                  </w:r>
                  <w:r>
                    <w:rPr>
                      <w:b/>
                      <w:bCs/>
                      <w:color w:val="008000"/>
                    </w:rPr>
                    <w:t xml:space="preserve">360 </w:t>
                  </w:r>
                </w:p>
              </w:txbxContent>
            </v:textbox>
          </v:shape>
        </w:pict>
      </w:r>
    </w:p>
    <w:p w14:paraId="31F5A63C" w14:textId="7463A69F" w:rsidR="004171BE" w:rsidRDefault="00594368">
      <w:r>
        <w:rPr>
          <w:noProof/>
        </w:rPr>
        <w:pict w14:anchorId="4216811A">
          <v:shapetype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Callout: Up Arrow 27" o:spid="_x0000_s1052" type="#_x0000_t79" style="position:absolute;margin-left:297.65pt;margin-top:7.8pt;width:84.1pt;height:49.55pt;z-index: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" o:allowincell="f" adj="6471,8022,5400,9726" strokecolor="#c0504d" strokeweight=".71mm">
            <v:stroke joinstyle="round"/>
          </v:shape>
        </w:pict>
      </w:r>
    </w:p>
    <w:p w14:paraId="31F5A63D" w14:textId="717A01AA" w:rsidR="004171BE" w:rsidRDefault="00594368">
      <w:r>
        <w:rPr>
          <w:noProof/>
        </w:rPr>
        <w:pict w14:anchorId="402BF59B">
          <v:shape id="Frame8" o:spid="_x0000_s1051" type="#_x0000_t202" style="position:absolute;margin-left:15.45pt;margin-top:9pt;width:147.95pt;height:20.4pt;z-index: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" o:allowincell="f" stroked="f">
            <v:fill opacity="0"/>
            <v:textbox>
              <w:txbxContent>
                <w:p w14:paraId="31F5A669" w14:textId="77777777" w:rsidR="004171BE" w:rsidRDefault="00594368">
                  <w:pPr>
                    <w:pStyle w:val="FrameContents"/>
                    <w:rPr>
                      <w:b/>
                      <w:bCs/>
                      <w:color w:val="008000"/>
                    </w:rPr>
                  </w:pPr>
                  <w:r>
                    <w:rPr>
                      <w:b/>
                      <w:bCs/>
                      <w:color w:val="008000"/>
                    </w:rPr>
                    <w:t>КККБ, Камп „Јабуков цвет“</w:t>
                  </w:r>
                </w:p>
              </w:txbxContent>
            </v:textbox>
          </v:shape>
        </w:pict>
      </w:r>
      <w:r>
        <w:rPr>
          <w:noProof/>
        </w:rPr>
        <w:pict w14:anchorId="1DF77CCD">
          <v:shape id="Frame7" o:spid="_x0000_s1050" type="#_x0000_t202" style="position:absolute;margin-left:309.5pt;margin-top:10.15pt;width:88pt;height:36.7pt;z-index: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" o:allowincell="f" stroked="f">
            <v:fill opacity="0"/>
            <v:textbox>
              <w:txbxContent>
                <w:p w14:paraId="31F5A66A" w14:textId="77777777" w:rsidR="004171BE" w:rsidRDefault="00594368">
                  <w:pPr>
                    <w:pStyle w:val="FrameContents"/>
                    <w:rPr>
                      <w:color w:val="C0504D" w:themeColor="accent2"/>
                    </w:rPr>
                  </w:pPr>
                  <w:r>
                    <w:rPr>
                      <w:color w:val="C0504D" w:themeColor="accent2"/>
                    </w:rPr>
                    <w:t xml:space="preserve">Број камп </w:t>
                  </w:r>
                </w:p>
                <w:p w14:paraId="31F5A66B" w14:textId="77777777" w:rsidR="004171BE" w:rsidRDefault="00594368">
                  <w:pPr>
                    <w:pStyle w:val="FrameContents"/>
                    <w:rPr>
                      <w:color w:val="C0504D" w:themeColor="accent2"/>
                    </w:rPr>
                  </w:pPr>
                  <w:r>
                    <w:rPr>
                      <w:color w:val="C0504D" w:themeColor="accent2"/>
                    </w:rPr>
                    <w:t>јединице (плаца)</w:t>
                  </w:r>
                </w:p>
              </w:txbxContent>
            </v:textbox>
          </v:shape>
        </w:pict>
      </w:r>
    </w:p>
    <w:p w14:paraId="31F5A63E" w14:textId="77777777" w:rsidR="004171BE" w:rsidRDefault="004171BE"/>
    <w:p w14:paraId="31F5A63F" w14:textId="77777777" w:rsidR="004171BE" w:rsidRDefault="004171BE"/>
    <w:p w14:paraId="31F5A640" w14:textId="77777777" w:rsidR="004171BE" w:rsidRDefault="004171BE"/>
    <w:p w14:paraId="31F5A641" w14:textId="77777777" w:rsidR="004171BE" w:rsidRDefault="004171BE"/>
    <w:p w14:paraId="31F5A642" w14:textId="77777777" w:rsidR="004171BE" w:rsidRDefault="004171BE"/>
    <w:p w14:paraId="31F5A643" w14:textId="77777777" w:rsidR="004171BE" w:rsidRDefault="004171BE"/>
    <w:p w14:paraId="31F5A644" w14:textId="77777777" w:rsidR="004171BE" w:rsidRDefault="00594368">
      <w:pPr>
        <w:rPr>
          <w:u w:val="single"/>
          <w:lang/>
        </w:rPr>
      </w:pPr>
      <w:r>
        <w:rPr>
          <w:u w:val="single"/>
          <w:lang/>
        </w:rPr>
        <w:t xml:space="preserve">Пример испуњавања Налога за уплату при месечном плаћању чланарине клубу ККК „Београд“ </w:t>
      </w:r>
    </w:p>
    <w:p w14:paraId="31F5A645" w14:textId="443D3E0D" w:rsidR="004171BE" w:rsidRDefault="00594368">
      <w:r>
        <w:rPr>
          <w:noProof/>
        </w:rPr>
        <w:pict w14:anchorId="2846EEA0">
          <v:group id="_x0000_s1038" style="position:absolute;margin-left:.4pt;margin-top:219.7pt;width:467.9pt;height:205.25pt;z-index:-503316462;mso-position-horizontal-relative:margin" coordsize="59421,260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 o:spid="_x0000_s1039" type="#_x0000_t75" style="position:absolute;width:57258;height:260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" strokeweight="0">
              <v:imagedata r:id="rId9" o:title=""/>
            </v:shape>
            <v:shape id="Callout: Up Arrow 13" o:spid="_x0000_s1040" type="#_x0000_t79" style="position:absolute;left:31154;top:13068;width:24188;height:5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" adj="6471,9856,5400,10435" strokecolor="#c0504d" strokeweight=".71mm">
              <v:stroke joinstyle="round"/>
            </v:shape>
            <v:group id="Group 14" o:spid="_x0000_s1041" style="position:absolute;left:2030;top:2916;width:57391;height:16992"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Text Box 15" o:spid="_x0000_s1042" type="#_x0000_t202" style="position:absolute;width:2400480;height:46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" filled="f" stroked="f" strokeweight="0">
                <v:textbox>
                  <w:txbxContent>
                    <w:p w14:paraId="31F5A66C" w14:textId="77777777" w:rsidR="004171BE" w:rsidRDefault="00594368">
                      <w:pPr>
                        <w:overflowPunct w:val="0"/>
                      </w:pPr>
                      <w:r>
                        <w:rPr>
                          <w:b/>
                          <w:color w:val="008000"/>
                        </w:rPr>
                        <w:t xml:space="preserve">Јован Јовановић, </w:t>
                      </w:r>
                    </w:p>
                    <w:p w14:paraId="31F5A66D" w14:textId="77777777" w:rsidR="004171BE" w:rsidRDefault="00594368">
                      <w:pPr>
                        <w:overflowPunct w:val="0"/>
                      </w:pPr>
                      <w:r>
                        <w:rPr>
                          <w:b/>
                          <w:color w:val="008000"/>
                        </w:rPr>
                        <w:t>Ул. Старине Новака 35, Београд</w:t>
                      </w:r>
                    </w:p>
                  </w:txbxContent>
                </v:textbox>
              </v:shape>
              <v:shape id="Text Box 16" o:spid="_x0000_s1043" type="#_x0000_t202" style="position:absolute;top:671760;width:1872720;height:290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" filled="f" stroked="f" strokeweight="0">
                <v:textbox>
                  <w:txbxContent>
                    <w:p w14:paraId="31F5A66E" w14:textId="77777777" w:rsidR="004171BE" w:rsidRDefault="00594368">
                      <w:pPr>
                        <w:overflowPunct w:val="0"/>
                      </w:pPr>
                      <w:r>
                        <w:rPr>
                          <w:b/>
                          <w:color w:val="008000"/>
                        </w:rPr>
                        <w:t>Чланарина за јануар 2023</w:t>
                      </w:r>
                    </w:p>
                  </w:txbxContent>
                </v:textbox>
              </v:shape>
              <v:shape id="Text Box 17" o:spid="_x0000_s1044" type="#_x0000_t202" style="position:absolute;left:7200;top:1222920;width:1872720;height:290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" filled="f" stroked="f" strokeweight="0">
                <v:textbox>
                  <w:txbxContent>
                    <w:p w14:paraId="31F5A66F" w14:textId="77777777" w:rsidR="004171BE" w:rsidRDefault="00594368">
                      <w:pPr>
                        <w:overflowPunct w:val="0"/>
                      </w:pPr>
                      <w:r>
                        <w:rPr>
                          <w:b/>
                          <w:color w:val="008000"/>
                        </w:rPr>
                        <w:t>КККБ, Камп „Јабуков цвет“</w:t>
                      </w:r>
                    </w:p>
                  </w:txbxContent>
                </v:textbox>
              </v:shape>
              <v:shape id="Text Box 18" o:spid="_x0000_s1045" type="#_x0000_t202" style="position:absolute;left:3866760;top:70920;width:1872720;height:46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" filled="f" stroked="f" strokeweight="0">
                <v:textbox>
                  <w:txbxContent>
                    <w:p w14:paraId="31F5A670" w14:textId="77777777" w:rsidR="004171BE" w:rsidRDefault="00594368">
                      <w:pPr>
                        <w:overflowPunct w:val="0"/>
                      </w:pPr>
                      <w:r>
                        <w:rPr>
                          <w:b/>
                          <w:color w:val="008000"/>
                        </w:rPr>
                        <w:t xml:space="preserve">=3500.00 </w:t>
                      </w:r>
                    </w:p>
                  </w:txbxContent>
                </v:textbox>
              </v:shape>
              <v:shape id="Text Box 19" o:spid="_x0000_s1046" type="#_x0000_t202" style="position:absolute;left:3327480;top:70920;width:439920;height:27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" filled="f" stroked="f" strokeweight="0">
                <v:textbox>
                  <w:txbxContent>
                    <w:p w14:paraId="31F5A671" w14:textId="77777777" w:rsidR="004171BE" w:rsidRDefault="00594368">
                      <w:pPr>
                        <w:overflowPunct w:val="0"/>
                      </w:pPr>
                      <w:r>
                        <w:rPr>
                          <w:b/>
                          <w:color w:val="008000"/>
                        </w:rPr>
                        <w:t xml:space="preserve">РСД </w:t>
                      </w:r>
                    </w:p>
                  </w:txbxContent>
                </v:textbox>
              </v:shape>
              <v:shape id="Text Box 20" o:spid="_x0000_s1047" type="#_x0000_t202" style="position:absolute;left:2998800;top:420120;width:1162800;height:245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" filled="f" stroked="f" strokeweight="0">
                <v:textbox>
                  <w:txbxContent>
                    <w:p w14:paraId="31F5A672" w14:textId="77777777" w:rsidR="004171BE" w:rsidRDefault="00594368">
                      <w:pPr>
                        <w:overflowPunct w:val="0"/>
                      </w:pPr>
                      <w:r>
                        <w:rPr>
                          <w:b/>
                          <w:color w:val="008000"/>
                        </w:rPr>
                        <w:t>160 – 18838 - 16</w:t>
                      </w:r>
                    </w:p>
                  </w:txbxContent>
                </v:textbox>
              </v:shape>
              <v:shape id="Text Box 21" o:spid="_x0000_s1048" type="#_x0000_t202" style="position:absolute;left:2855880;top:1238760;width:2697480;height:460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" filled="f" stroked="f" strokeweight="0">
                <v:textbox>
                  <w:txbxContent>
                    <w:p w14:paraId="31F5A673" w14:textId="77777777" w:rsidR="004171BE" w:rsidRDefault="00594368">
                      <w:pPr>
                        <w:overflowPunct w:val="0"/>
                      </w:pPr>
                      <w:r>
                        <w:rPr>
                          <w:color w:val="C0504D"/>
                        </w:rPr>
                        <w:t>Месец. Година / Број к</w:t>
                      </w:r>
                      <w:r>
                        <w:rPr>
                          <w:color w:val="C0504D"/>
                        </w:rPr>
                        <w:t>амп јединица</w:t>
                      </w:r>
                    </w:p>
                  </w:txbxContent>
                </v:textbox>
              </v:shape>
              <v:shape id="Text Box 22" o:spid="_x0000_s1049" type="#_x0000_t202" style="position:absolute;left:3327480;top:762480;width:1804680;height:27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" filled="f" stroked="f" strokeweight="0">
                <v:textbox>
                  <w:txbxContent>
                    <w:p w14:paraId="31F5A674" w14:textId="77777777" w:rsidR="004171BE" w:rsidRDefault="00594368">
                      <w:pPr>
                        <w:overflowPunct w:val="0"/>
                      </w:pPr>
                      <w:r>
                        <w:rPr>
                          <w:b/>
                          <w:color w:val="008000"/>
                        </w:rPr>
                        <w:t xml:space="preserve">01.2023. / 360 / 362 </w:t>
                      </w:r>
                    </w:p>
                  </w:txbxContent>
                </v:textbox>
              </v:shape>
            </v:group>
            <w10:wrap anchorx="margin"/>
          </v:group>
        </w:pict>
      </w:r>
      <w:r>
        <w:rPr>
          <w:noProof/>
        </w:rPr>
        <w:pict w14:anchorId="2B6ECBA7">
          <v:group id="Group 26" o:spid="_x0000_s1026" style="position:absolute;margin-left:.05pt;margin-top:2.05pt;width:467.85pt;height:205.25pt;z-index:-503316461;mso-position-horizontal-relative:margin" coordsize="59418,260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" o:allowincell="f">
            <v:shape id="Picture 2" o:spid="_x0000_s1027" type="#_x0000_t75" style="position:absolute;width:57258;height:260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" strokeweight="0">
              <v:imagedata r:id="rId9" o:title=""/>
            </v:shape>
            <v:shape id="Callout: Up Arrow 25" o:spid="_x0000_s1028" type="#_x0000_t79" style="position:absolute;left:31154;top:13060;width:24188;height:5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" adj="6471,9856,5400,10435" strokecolor="#c0504d" strokeweight=".71mm">
              <v:stroke joinstyle="round"/>
            </v:shape>
            <v:group id="_x0000_s1029" style="position:absolute;left:2030;top:2908;width:57384;height:16992"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27" o:spid="_x0000_s1030" type="#_x0000_t202" style="position:absolute;width:2400480;height:46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" filled="f" stroked="f" strokeweight="0">
                <v:textbox>
                  <w:txbxContent>
                    <w:p w14:paraId="31F5A675" w14:textId="77777777" w:rsidR="004171BE" w:rsidRDefault="00594368">
                      <w:pPr>
                        <w:overflowPunct w:val="0"/>
                      </w:pPr>
                      <w:r>
                        <w:rPr>
                          <w:b/>
                          <w:color w:val="008000"/>
                        </w:rPr>
                        <w:t xml:space="preserve">Јован Јовановић, </w:t>
                      </w:r>
                    </w:p>
                    <w:p w14:paraId="31F5A676" w14:textId="77777777" w:rsidR="004171BE" w:rsidRDefault="00594368">
                      <w:pPr>
                        <w:overflowPunct w:val="0"/>
                      </w:pPr>
                      <w:r>
                        <w:rPr>
                          <w:b/>
                          <w:color w:val="008000"/>
                        </w:rPr>
                        <w:t>Ул. Старине Новака 35, Београд</w:t>
                      </w:r>
                    </w:p>
                  </w:txbxContent>
                </v:textbox>
              </v:shape>
              <v:shape id="Text Box 28" o:spid="_x0000_s1031" type="#_x0000_t202" style="position:absolute;top:672480;width:1872720;height:290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" filled="f" stroked="f" strokeweight="0">
                <v:textbox>
                  <w:txbxContent>
                    <w:p w14:paraId="31F5A677" w14:textId="77777777" w:rsidR="004171BE" w:rsidRDefault="00594368">
                      <w:pPr>
                        <w:overflowPunct w:val="0"/>
                      </w:pPr>
                      <w:r>
                        <w:rPr>
                          <w:b/>
                          <w:color w:val="008000"/>
                        </w:rPr>
                        <w:t>Чланарина за јануар 2023</w:t>
                      </w:r>
                    </w:p>
                  </w:txbxContent>
                </v:textbox>
              </v:shape>
              <v:shape id="Text Box 29" o:spid="_x0000_s1032" type="#_x0000_t202" style="position:absolute;left:7200;top:1222920;width:1872720;height:290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" filled="f" stroked="f" strokeweight="0">
                <v:textbox>
                  <w:txbxContent>
                    <w:p w14:paraId="31F5A678" w14:textId="77777777" w:rsidR="004171BE" w:rsidRDefault="00594368">
                      <w:pPr>
                        <w:overflowPunct w:val="0"/>
                      </w:pPr>
                      <w:r>
                        <w:rPr>
                          <w:b/>
                          <w:color w:val="008000"/>
                        </w:rPr>
                        <w:t>КККБ, Камп „Јабуков цвет“</w:t>
                      </w:r>
                    </w:p>
                  </w:txbxContent>
                </v:textbox>
              </v:shape>
              <v:shape id="Text Box 30" o:spid="_x0000_s1033" type="#_x0000_t202" style="position:absolute;left:3866040;top:70920;width:1872720;height:46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" filled="f" stroked="f" strokeweight="0">
                <v:textbox>
                  <w:txbxContent>
                    <w:p w14:paraId="31F5A679" w14:textId="77777777" w:rsidR="004171BE" w:rsidRDefault="00594368">
                      <w:pPr>
                        <w:overflowPunct w:val="0"/>
                      </w:pPr>
                      <w:r>
                        <w:rPr>
                          <w:b/>
                          <w:color w:val="008000"/>
                        </w:rPr>
                        <w:t xml:space="preserve">=2000.00 </w:t>
                      </w:r>
                    </w:p>
                  </w:txbxContent>
                </v:textbox>
              </v:shape>
              <v:shape id="Text Box 31" o:spid="_x0000_s1034" type="#_x0000_t202" style="position:absolute;left:3326760;top:70920;width:439920;height:27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" filled="f" stroked="f" strokeweight="0">
                <v:textbox>
                  <w:txbxContent>
                    <w:p w14:paraId="31F5A67A" w14:textId="77777777" w:rsidR="004171BE" w:rsidRDefault="00594368">
                      <w:pPr>
                        <w:overflowPunct w:val="0"/>
                      </w:pPr>
                      <w:r>
                        <w:rPr>
                          <w:b/>
                          <w:color w:val="008000"/>
                        </w:rPr>
                        <w:t xml:space="preserve">РСД </w:t>
                      </w:r>
                    </w:p>
                  </w:txbxContent>
                </v:textbox>
              </v:shape>
              <v:shape id="Text Box 32" o:spid="_x0000_s1035" type="#_x0000_t202" style="position:absolute;left:2998800;top:420480;width:1162800;height:245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" filled="f" stroked="f" strokeweight="0">
                <v:textbox>
                  <w:txbxContent>
                    <w:p w14:paraId="31F5A67B" w14:textId="77777777" w:rsidR="004171BE" w:rsidRDefault="00594368">
                      <w:pPr>
                        <w:overflowPunct w:val="0"/>
                      </w:pPr>
                      <w:r>
                        <w:rPr>
                          <w:b/>
                          <w:color w:val="008000"/>
                        </w:rPr>
                        <w:t>160 – 18838 - 16</w:t>
                      </w:r>
                    </w:p>
                  </w:txbxContent>
                </v:textbox>
              </v:shape>
              <v:shape id="Text Box 33" o:spid="_x0000_s1036" type="#_x0000_t202" style="position:absolute;left:2855880;top:1238760;width:2697480;height:460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" filled="f" stroked="f" strokeweight="0">
                <v:textbox>
                  <w:txbxContent>
                    <w:p w14:paraId="31F5A67C" w14:textId="77777777" w:rsidR="004171BE" w:rsidRDefault="00594368">
                      <w:pPr>
                        <w:overflowPunct w:val="0"/>
                      </w:pPr>
                      <w:r>
                        <w:rPr>
                          <w:color w:val="C0504D"/>
                        </w:rPr>
                        <w:t>Месец. Година / Број камп јединице</w:t>
                      </w:r>
                    </w:p>
                  </w:txbxContent>
                </v:textbox>
              </v:shape>
              <v:shape id="Text Box 34" o:spid="_x0000_s1037" type="#_x0000_t202" style="position:absolute;left:3326760;top:763200;width:1804680;height:27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" filled="f" stroked="f" strokeweight="0">
                <v:textbox>
                  <w:txbxContent>
                    <w:p w14:paraId="31F5A67D" w14:textId="77777777" w:rsidR="004171BE" w:rsidRDefault="00594368">
                      <w:pPr>
                        <w:overflowPunct w:val="0"/>
                      </w:pPr>
                      <w:r>
                        <w:rPr>
                          <w:b/>
                          <w:color w:val="008000"/>
                        </w:rPr>
                        <w:t xml:space="preserve">01.2023. / 360 </w:t>
                      </w:r>
                    </w:p>
                  </w:txbxContent>
                </v:textbox>
              </v:shape>
            </v:group>
            <w10:wrap anchorx="margin"/>
          </v:group>
        </w:pict>
      </w:r>
    </w:p>
    <w:sectPr w:rsidR="004171BE">
      <w:headerReference w:type="default" r:id="rId10"/>
      <w:pgSz w:w="12240" w:h="15840"/>
      <w:pgMar w:top="1440" w:right="1440" w:bottom="1440" w:left="1440" w:header="708"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5A664" w14:textId="77777777" w:rsidR="00000000" w:rsidRDefault="00594368">
      <w:r>
        <w:separator/>
      </w:r>
    </w:p>
  </w:endnote>
  <w:endnote w:type="continuationSeparator" w:id="0">
    <w:p w14:paraId="31F5A666" w14:textId="77777777" w:rsidR="00000000" w:rsidRDefault="00594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5A660" w14:textId="77777777" w:rsidR="00000000" w:rsidRDefault="00594368">
      <w:r>
        <w:separator/>
      </w:r>
    </w:p>
  </w:footnote>
  <w:footnote w:type="continuationSeparator" w:id="0">
    <w:p w14:paraId="31F5A662" w14:textId="77777777" w:rsidR="00000000" w:rsidRDefault="005943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5A65E" w14:textId="77777777" w:rsidR="004171BE" w:rsidRDefault="00594368">
    <w:pPr>
      <w:pStyle w:val="Header"/>
    </w:pPr>
    <w:r>
      <w:rPr>
        <w:noProof/>
      </w:rPr>
      <w:drawing>
        <wp:anchor distT="0" distB="0" distL="114300" distR="114300" simplePos="0" relativeHeight="7" behindDoc="0" locked="0" layoutInCell="0" allowOverlap="1" wp14:anchorId="31F5A660" wp14:editId="31F5A661">
          <wp:simplePos x="0" y="0"/>
          <wp:positionH relativeFrom="column">
            <wp:posOffset>2372360</wp:posOffset>
          </wp:positionH>
          <wp:positionV relativeFrom="paragraph">
            <wp:posOffset>-274955</wp:posOffset>
          </wp:positionV>
          <wp:extent cx="1209675" cy="628650"/>
          <wp:effectExtent l="0" t="0" r="0" b="0"/>
          <wp:wrapThrough wrapText="bothSides">
            <wp:wrapPolygon edited="0">
              <wp:start x="-111" y="0"/>
              <wp:lineTo x="-111" y="20211"/>
              <wp:lineTo x="21151" y="20211"/>
              <wp:lineTo x="21151" y="0"/>
              <wp:lineTo x="-111" y="0"/>
            </wp:wrapPolygon>
          </wp:wrapThrough>
          <wp:docPr id="13" name="Picture 1" descr="C:\Users\rg12069\Desktop\LOGO KK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 descr="C:\Users\rg12069\Desktop\LOGO KKK.PNG"/>
                  <pic:cNvPicPr>
                    <a:picLocks noChangeAspect="1" noChangeArrowheads="1"/>
                  </pic:cNvPicPr>
                </pic:nvPicPr>
                <pic:blipFill>
                  <a:blip r:embed="rId1"/>
                  <a:stretch>
                    <a:fillRect/>
                  </a:stretch>
                </pic:blipFill>
                <pic:spPr bwMode="auto">
                  <a:xfrm>
                    <a:off x="0" y="0"/>
                    <a:ext cx="1209675" cy="628650"/>
                  </a:xfrm>
                  <a:prstGeom prst="rect">
                    <a:avLst/>
                  </a:prstGeom>
                </pic:spPr>
              </pic:pic>
            </a:graphicData>
          </a:graphic>
        </wp:anchor>
      </w:drawing>
    </w:r>
  </w:p>
  <w:p w14:paraId="31F5A65F" w14:textId="77777777" w:rsidR="004171BE" w:rsidRDefault="004171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B00CDA"/>
    <w:multiLevelType w:val="multilevel"/>
    <w:tmpl w:val="9460D0C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7DE039E"/>
    <w:multiLevelType w:val="multilevel"/>
    <w:tmpl w:val="DBA2788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744767314">
    <w:abstractNumId w:val="1"/>
  </w:num>
  <w:num w:numId="2" w16cid:durableId="1954096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171BE"/>
    <w:rsid w:val="004171BE"/>
    <w:rsid w:val="0059436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59"/>
    <o:shapelayout v:ext="edit">
      <o:idmap v:ext="edit" data="1"/>
    </o:shapelayout>
  </w:shapeDefaults>
  <w:decimalSymbol w:val="."/>
  <w:listSeparator w:val=","/>
  <w14:docId w14:val="31F5A59C"/>
  <w15:docId w15:val="{FF50F654-0B36-4C23-A82A-2F9E2C4D5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BB6"/>
  </w:style>
  <w:style w:type="paragraph" w:styleId="Heading1">
    <w:name w:val="heading 1"/>
    <w:basedOn w:val="Normal"/>
    <w:next w:val="Normal"/>
    <w:link w:val="Heading1Char"/>
    <w:uiPriority w:val="9"/>
    <w:qFormat/>
    <w:rsid w:val="00D0462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0462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D0462B"/>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qFormat/>
    <w:rsid w:val="00D0462B"/>
    <w:rPr>
      <w:rFonts w:asciiTheme="majorHAnsi" w:eastAsiaTheme="majorEastAsia" w:hAnsiTheme="majorHAnsi" w:cstheme="majorBidi"/>
      <w:color w:val="365F91" w:themeColor="accent1" w:themeShade="BF"/>
      <w:sz w:val="32"/>
      <w:szCs w:val="32"/>
    </w:rPr>
  </w:style>
  <w:style w:type="character" w:customStyle="1" w:styleId="HeaderChar">
    <w:name w:val="Header Char"/>
    <w:basedOn w:val="DefaultParagraphFont"/>
    <w:link w:val="Header"/>
    <w:uiPriority w:val="99"/>
    <w:qFormat/>
    <w:rsid w:val="0078204E"/>
  </w:style>
  <w:style w:type="character" w:customStyle="1" w:styleId="FooterChar">
    <w:name w:val="Footer Char"/>
    <w:basedOn w:val="DefaultParagraphFont"/>
    <w:link w:val="Footer"/>
    <w:uiPriority w:val="99"/>
    <w:qFormat/>
    <w:rsid w:val="0078204E"/>
  </w:style>
  <w:style w:type="character" w:styleId="LineNumber">
    <w:name w:val="line numbe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ListParagraph">
    <w:name w:val="List Paragraph"/>
    <w:basedOn w:val="Normal"/>
    <w:uiPriority w:val="34"/>
    <w:qFormat/>
    <w:rsid w:val="007A524C"/>
    <w:pPr>
      <w:ind w:left="720"/>
      <w:contextualSpacing/>
    </w:pPr>
  </w:style>
  <w:style w:type="paragraph" w:customStyle="1" w:styleId="HeaderandFooter">
    <w:name w:val="Header and Footer"/>
    <w:basedOn w:val="Normal"/>
    <w:qFormat/>
  </w:style>
  <w:style w:type="paragraph" w:styleId="Header">
    <w:name w:val="header"/>
    <w:basedOn w:val="Normal"/>
    <w:link w:val="HeaderChar"/>
    <w:uiPriority w:val="99"/>
    <w:unhideWhenUsed/>
    <w:rsid w:val="0078204E"/>
    <w:pPr>
      <w:tabs>
        <w:tab w:val="center" w:pos="4680"/>
        <w:tab w:val="right" w:pos="9360"/>
      </w:tabs>
    </w:pPr>
  </w:style>
  <w:style w:type="paragraph" w:styleId="Footer">
    <w:name w:val="footer"/>
    <w:basedOn w:val="Normal"/>
    <w:link w:val="FooterChar"/>
    <w:uiPriority w:val="99"/>
    <w:unhideWhenUsed/>
    <w:rsid w:val="0078204E"/>
    <w:pPr>
      <w:tabs>
        <w:tab w:val="center" w:pos="4680"/>
        <w:tab w:val="right" w:pos="9360"/>
      </w:tabs>
    </w:pPr>
  </w:style>
  <w:style w:type="paragraph" w:styleId="Revision">
    <w:name w:val="Revision"/>
    <w:uiPriority w:val="99"/>
    <w:semiHidden/>
    <w:qFormat/>
    <w:rsid w:val="0078204E"/>
  </w:style>
  <w:style w:type="paragraph" w:customStyle="1" w:styleId="FrameContents">
    <w:name w:val="Frame Contents"/>
    <w:basedOn w:val="Normal"/>
    <w:qFormat/>
  </w:style>
  <w:style w:type="table" w:styleId="TableGrid">
    <w:name w:val="Table Grid"/>
    <w:basedOn w:val="TableNormal"/>
    <w:uiPriority w:val="59"/>
    <w:rsid w:val="00275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CA6D0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270C3-CE7E-42CD-B4A5-9116D0C3A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6</Pages>
  <Words>1767</Words>
  <Characters>10073</Characters>
  <Application>Microsoft Office Word</Application>
  <DocSecurity>0</DocSecurity>
  <Lines>83</Lines>
  <Paragraphs>23</Paragraphs>
  <ScaleCrop>false</ScaleCrop>
  <Company>European Commission</Company>
  <LinksUpToDate>false</LinksUpToDate>
  <CharactersWithSpaces>11817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STatic</dc:creator>
  <dc:description/>
  <cp:lastModifiedBy>Stajic, Natasa</cp:lastModifiedBy>
  <cp:revision>10</cp:revision>
  <dcterms:created xsi:type="dcterms:W3CDTF">2023-02-10T13:13:00Z</dcterms:created>
  <dcterms:modified xsi:type="dcterms:W3CDTF">2023-03-31T14:19:00Z</dcterms:modified>
  <dc:language>en-GB</dc:language>
</cp:coreProperties>
</file>